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E960D9" w14:paraId="402EC475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61541C2A" w14:textId="77777777" w:rsidR="00A80767" w:rsidRPr="00E960D9" w:rsidRDefault="00A80767" w:rsidP="0012623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bookmarkStart w:id="0" w:name="_GoBack"/>
            <w:bookmarkEnd w:id="0"/>
            <w:r w:rsidRPr="00E960D9">
              <w:rPr>
                <w:color w:val="365F91" w:themeColor="accent1" w:themeShade="BF"/>
                <w:sz w:val="10"/>
                <w:szCs w:val="10"/>
                <w:lang w:eastAsia="zh-CN"/>
              </w:rPr>
              <w:t>WEATHER CLIMATE WATER</w:t>
            </w:r>
          </w:p>
        </w:tc>
        <w:tc>
          <w:tcPr>
            <w:tcW w:w="6852" w:type="dxa"/>
            <w:vMerge w:val="restart"/>
          </w:tcPr>
          <w:p w14:paraId="72C95C55" w14:textId="77777777" w:rsidR="00A80767" w:rsidRPr="00E960D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E960D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1EA1FC12" wp14:editId="4750112F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5A29" w:rsidRPr="00E960D9">
              <w:rPr>
                <w:rFonts w:cs="Tahoma"/>
                <w:b/>
                <w:bCs/>
                <w:color w:val="365F91" w:themeColor="accent1" w:themeShade="BF"/>
                <w:szCs w:val="22"/>
              </w:rPr>
              <w:t>World Meteorological Organization</w:t>
            </w:r>
          </w:p>
          <w:p w14:paraId="31E82A5B" w14:textId="77777777" w:rsidR="00A80767" w:rsidRPr="00E960D9" w:rsidRDefault="00045A29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</w:pPr>
            <w:r w:rsidRPr="00E960D9">
              <w:rPr>
                <w:rFonts w:cs="Tahoma"/>
                <w:b/>
                <w:color w:val="365F91" w:themeColor="accent1" w:themeShade="BF"/>
                <w:spacing w:val="-2"/>
                <w:szCs w:val="22"/>
              </w:rPr>
              <w:t>COMMISSION FOR WEATHER, CLIMATE, WATER AND RELATED ENVIRONMENTAL SERVICES AND APPLICATIONS</w:t>
            </w:r>
          </w:p>
          <w:p w14:paraId="32ADBA1A" w14:textId="77777777" w:rsidR="00A80767" w:rsidRPr="00E960D9" w:rsidRDefault="00C86842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E960D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>Second</w:t>
            </w:r>
            <w:r w:rsidR="00045A29" w:rsidRPr="00E960D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t xml:space="preserve"> Session</w:t>
            </w:r>
            <w:r w:rsidR="00A80767" w:rsidRPr="00E960D9">
              <w:rPr>
                <w:rFonts w:cstheme="minorBidi"/>
                <w:b/>
                <w:snapToGrid w:val="0"/>
                <w:color w:val="365F91" w:themeColor="accent1" w:themeShade="BF"/>
                <w:szCs w:val="22"/>
              </w:rPr>
              <w:br/>
            </w:r>
            <w:r w:rsidR="00045A29" w:rsidRPr="00E960D9">
              <w:rPr>
                <w:snapToGrid w:val="0"/>
                <w:color w:val="365F91" w:themeColor="accent1" w:themeShade="BF"/>
                <w:szCs w:val="22"/>
              </w:rPr>
              <w:t>Geneva, 17 to 21 October 2022</w:t>
            </w:r>
          </w:p>
        </w:tc>
        <w:tc>
          <w:tcPr>
            <w:tcW w:w="2962" w:type="dxa"/>
          </w:tcPr>
          <w:p w14:paraId="4DC95781" w14:textId="77777777" w:rsidR="00A80767" w:rsidRPr="00E960D9" w:rsidRDefault="00045A29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 w:rsidRPr="00E960D9">
              <w:rPr>
                <w:rFonts w:cs="Tahoma"/>
                <w:b/>
                <w:bCs/>
                <w:color w:val="365F91" w:themeColor="accent1" w:themeShade="BF"/>
                <w:szCs w:val="22"/>
              </w:rPr>
              <w:t>SERCOM-</w:t>
            </w:r>
            <w:r w:rsidR="00C86842" w:rsidRPr="00E960D9">
              <w:rPr>
                <w:rFonts w:cs="Tahoma"/>
                <w:b/>
                <w:bCs/>
                <w:color w:val="365F91" w:themeColor="accent1" w:themeShade="BF"/>
                <w:szCs w:val="22"/>
              </w:rPr>
              <w:t>2</w:t>
            </w:r>
            <w:r w:rsidRPr="00E960D9">
              <w:rPr>
                <w:rFonts w:cs="Tahoma"/>
                <w:b/>
                <w:bCs/>
                <w:color w:val="365F91" w:themeColor="accent1" w:themeShade="BF"/>
                <w:szCs w:val="22"/>
              </w:rPr>
              <w:t xml:space="preserve">/Doc. </w:t>
            </w:r>
            <w:r w:rsidR="00714E64" w:rsidRPr="00E960D9">
              <w:rPr>
                <w:rFonts w:cs="Tahoma"/>
                <w:b/>
                <w:bCs/>
                <w:color w:val="365F91" w:themeColor="accent1" w:themeShade="BF"/>
                <w:szCs w:val="22"/>
              </w:rPr>
              <w:t>5.1(</w:t>
            </w:r>
            <w:r w:rsidR="00666CE4" w:rsidRPr="00E960D9">
              <w:rPr>
                <w:rFonts w:cs="Tahoma"/>
                <w:b/>
                <w:bCs/>
                <w:color w:val="365F91" w:themeColor="accent1" w:themeShade="BF"/>
                <w:szCs w:val="22"/>
              </w:rPr>
              <w:t>6</w:t>
            </w:r>
            <w:r w:rsidR="00714E64" w:rsidRPr="00E960D9">
              <w:rPr>
                <w:rFonts w:cs="Tahoma"/>
                <w:b/>
                <w:bCs/>
                <w:color w:val="365F91" w:themeColor="accent1" w:themeShade="BF"/>
                <w:szCs w:val="22"/>
              </w:rPr>
              <w:t>)</w:t>
            </w:r>
          </w:p>
        </w:tc>
      </w:tr>
      <w:tr w:rsidR="00A80767" w:rsidRPr="00E960D9" w14:paraId="07214FF6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5D33991D" w14:textId="77777777" w:rsidR="00A80767" w:rsidRPr="00E960D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6852" w:type="dxa"/>
            <w:vMerge/>
          </w:tcPr>
          <w:p w14:paraId="1F85DADC" w14:textId="77777777" w:rsidR="00A80767" w:rsidRPr="00E960D9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eastAsia="zh-CN"/>
              </w:rPr>
            </w:pPr>
          </w:p>
        </w:tc>
        <w:tc>
          <w:tcPr>
            <w:tcW w:w="2962" w:type="dxa"/>
          </w:tcPr>
          <w:p w14:paraId="6D29DDEB" w14:textId="5F570E74" w:rsidR="00A80767" w:rsidRPr="00E960D9" w:rsidRDefault="00A80767" w:rsidP="00C414BC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E960D9">
              <w:rPr>
                <w:rFonts w:cs="Tahoma"/>
                <w:color w:val="365F91" w:themeColor="accent1" w:themeShade="BF"/>
                <w:szCs w:val="22"/>
              </w:rPr>
              <w:t>Submitted by:</w:t>
            </w:r>
            <w:r w:rsidRPr="00E960D9">
              <w:rPr>
                <w:rFonts w:cs="Tahoma"/>
                <w:color w:val="365F91" w:themeColor="accent1" w:themeShade="BF"/>
                <w:szCs w:val="22"/>
              </w:rPr>
              <w:br/>
              <w:t>Chair</w:t>
            </w:r>
          </w:p>
          <w:p w14:paraId="7A3382D1" w14:textId="07211536" w:rsidR="00A80767" w:rsidRPr="00E960D9" w:rsidRDefault="00DE768E" w:rsidP="00C414BC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>
              <w:rPr>
                <w:rFonts w:cs="Tahoma"/>
                <w:color w:val="365F91" w:themeColor="accent1" w:themeShade="BF"/>
                <w:szCs w:val="22"/>
              </w:rPr>
              <w:t>18.X</w:t>
            </w:r>
            <w:r w:rsidR="00045A29" w:rsidRPr="00E960D9">
              <w:rPr>
                <w:rFonts w:cs="Tahoma"/>
                <w:color w:val="365F91" w:themeColor="accent1" w:themeShade="BF"/>
                <w:szCs w:val="22"/>
              </w:rPr>
              <w:t>.2022</w:t>
            </w:r>
          </w:p>
          <w:p w14:paraId="252E9545" w14:textId="1B377CE1" w:rsidR="00A80767" w:rsidRPr="00E960D9" w:rsidRDefault="00950FA4" w:rsidP="00C414BC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24054651" w14:textId="77777777" w:rsidR="00867F1C" w:rsidRPr="00E960D9" w:rsidRDefault="00867F1C" w:rsidP="00E23964">
      <w:pPr>
        <w:pStyle w:val="WMOBodyText"/>
        <w:ind w:left="2977" w:right="-170" w:hanging="2977"/>
        <w:rPr>
          <w:rFonts w:ascii="Verdana Bold" w:hAnsi="Verdana Bold"/>
          <w:spacing w:val="-4"/>
        </w:rPr>
      </w:pPr>
      <w:r w:rsidRPr="00E960D9">
        <w:rPr>
          <w:rFonts w:ascii="Verdana Bold" w:hAnsi="Verdana Bold"/>
          <w:b/>
          <w:bCs/>
          <w:spacing w:val="-4"/>
        </w:rPr>
        <w:t>AGENDA ITEM 5:</w:t>
      </w:r>
      <w:r w:rsidRPr="00E960D9">
        <w:rPr>
          <w:rFonts w:ascii="Verdana Bold" w:hAnsi="Verdana Bold"/>
          <w:b/>
          <w:bCs/>
          <w:spacing w:val="-4"/>
        </w:rPr>
        <w:tab/>
        <w:t>TECHNICAL REGULATIONS AND OTHER TECHNICAL MATTERS</w:t>
      </w:r>
    </w:p>
    <w:p w14:paraId="796762DF" w14:textId="77777777" w:rsidR="00A80767" w:rsidRPr="00E960D9" w:rsidRDefault="00045A29" w:rsidP="00A80767">
      <w:pPr>
        <w:pStyle w:val="WMOBodyText"/>
        <w:ind w:left="2977" w:hanging="2977"/>
      </w:pPr>
      <w:r w:rsidRPr="00E960D9">
        <w:rPr>
          <w:b/>
          <w:bCs/>
        </w:rPr>
        <w:t xml:space="preserve">AGENDA ITEM </w:t>
      </w:r>
      <w:r w:rsidR="00714E64" w:rsidRPr="00E960D9">
        <w:rPr>
          <w:b/>
          <w:bCs/>
        </w:rPr>
        <w:t>5.1</w:t>
      </w:r>
      <w:r w:rsidRPr="00E960D9">
        <w:rPr>
          <w:b/>
          <w:bCs/>
        </w:rPr>
        <w:t>:</w:t>
      </w:r>
      <w:r w:rsidRPr="00E960D9">
        <w:rPr>
          <w:b/>
          <w:bCs/>
        </w:rPr>
        <w:tab/>
      </w:r>
      <w:r w:rsidR="00867F1C" w:rsidRPr="00E960D9">
        <w:rPr>
          <w:b/>
          <w:bCs/>
        </w:rPr>
        <w:t>Recommended amendments to Technical Regulations (WMO-No.</w:t>
      </w:r>
      <w:r w:rsidR="00E23964" w:rsidRPr="00E960D9">
        <w:rPr>
          <w:b/>
          <w:bCs/>
        </w:rPr>
        <w:t> </w:t>
      </w:r>
      <w:r w:rsidR="00867F1C" w:rsidRPr="00E960D9">
        <w:rPr>
          <w:b/>
          <w:bCs/>
        </w:rPr>
        <w:t>49), including Manuals and Guides</w:t>
      </w:r>
    </w:p>
    <w:p w14:paraId="0E48EFDD" w14:textId="77777777" w:rsidR="00092CAE" w:rsidRPr="00E960D9" w:rsidRDefault="00D13365" w:rsidP="006B4C9E">
      <w:pPr>
        <w:pStyle w:val="Heading1"/>
        <w:spacing w:after="360"/>
      </w:pPr>
      <w:bookmarkStart w:id="1" w:name="_APPENDIX_A:_"/>
      <w:bookmarkEnd w:id="1"/>
      <w:r w:rsidRPr="00E960D9">
        <w:t>PLAN OF ACTION FOR THE DISCONTINUATION OF THE TECHNICAL REGULATIONS (wmo-nO.</w:t>
      </w:r>
      <w:r w:rsidR="00987FD2" w:rsidRPr="00E960D9">
        <w:t> </w:t>
      </w:r>
      <w:r w:rsidRPr="00E960D9">
        <w:t>49), VOLUME ii, METEOROLOGICAL SERVICE FOR INTERNATIONAL AIR NAVIGATION</w:t>
      </w: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8163A" w:rsidRPr="00395BBB" w14:paraId="28AE1CF6" w14:textId="77777777" w:rsidTr="0028509C">
        <w:trPr>
          <w:jc w:val="center"/>
        </w:trPr>
        <w:tc>
          <w:tcPr>
            <w:tcW w:w="5000" w:type="pct"/>
          </w:tcPr>
          <w:p w14:paraId="1F26A5AA" w14:textId="79ECC011" w:rsidR="0088163A" w:rsidRPr="00A31DD1" w:rsidRDefault="00A31DD1">
            <w:pPr>
              <w:spacing w:before="240" w:after="240"/>
              <w:jc w:val="center"/>
              <w:rPr>
                <w:b/>
                <w:bCs/>
                <w:rPrChange w:id="2" w:author="Cecilia Cameron" w:date="2022-10-19T09:11:00Z">
                  <w:rPr/>
                </w:rPrChange>
              </w:rPr>
              <w:pPrChange w:id="3" w:author="Cecilia Cameron" w:date="2022-10-19T09:10:00Z">
                <w:pPr>
                  <w:pStyle w:val="WMOBodyText"/>
                  <w:spacing w:after="120"/>
                  <w:jc w:val="center"/>
                </w:pPr>
              </w:pPrChange>
            </w:pPr>
            <w:del w:id="4" w:author="Cecilia Cameron" w:date="2022-10-19T09:11:00Z">
              <w:r w:rsidRPr="00A31DD1" w:rsidDel="00A31DD1">
                <w:rPr>
                  <w:b/>
                  <w:bCs/>
                  <w:rPrChange w:id="5" w:author="Cecilia Cameron" w:date="2022-10-19T09:11:00Z">
                    <w:rPr/>
                  </w:rPrChange>
                </w:rPr>
                <w:delText>SUMMARY</w:delText>
              </w:r>
            </w:del>
          </w:p>
        </w:tc>
      </w:tr>
      <w:tr w:rsidR="00C86842" w:rsidRPr="00395BBB" w14:paraId="762FF98D" w14:textId="77777777" w:rsidTr="0028509C">
        <w:trPr>
          <w:jc w:val="center"/>
        </w:trPr>
        <w:tc>
          <w:tcPr>
            <w:tcW w:w="5000" w:type="pct"/>
          </w:tcPr>
          <w:p w14:paraId="3A99D7AB" w14:textId="39280EC4" w:rsidR="00C86842" w:rsidRPr="00A31DD1" w:rsidDel="00A31DD1" w:rsidRDefault="00C86842">
            <w:pPr>
              <w:spacing w:before="240" w:after="240"/>
              <w:jc w:val="left"/>
              <w:rPr>
                <w:del w:id="6" w:author="Cecilia Cameron" w:date="2022-10-19T09:11:00Z"/>
                <w:rPrChange w:id="7" w:author="Cecilia Cameron" w:date="2022-10-19T09:10:00Z">
                  <w:rPr>
                    <w:del w:id="8" w:author="Cecilia Cameron" w:date="2022-10-19T09:11:00Z"/>
                  </w:rPr>
                </w:rPrChange>
              </w:rPr>
              <w:pPrChange w:id="9" w:author="Cecilia Cameron" w:date="2022-10-19T09:10:00Z">
                <w:pPr>
                  <w:pStyle w:val="WMOBodyText"/>
                  <w:spacing w:before="160"/>
                  <w:jc w:val="left"/>
                </w:pPr>
              </w:pPrChange>
            </w:pPr>
            <w:del w:id="10" w:author="Cecilia Cameron" w:date="2022-10-19T09:11:00Z">
              <w:r w:rsidRPr="00A31DD1" w:rsidDel="00A31DD1">
                <w:rPr>
                  <w:b/>
                  <w:bCs/>
                  <w:rPrChange w:id="11" w:author="Cecilia Cameron" w:date="2022-10-19T09:10:00Z">
                    <w:rPr/>
                  </w:rPrChange>
                </w:rPr>
                <w:delText>Document presented by</w:delText>
              </w:r>
              <w:r w:rsidRPr="00A31DD1" w:rsidDel="00A31DD1">
                <w:rPr>
                  <w:rPrChange w:id="12" w:author="Cecilia Cameron" w:date="2022-10-19T09:10:00Z">
                    <w:rPr/>
                  </w:rPrChange>
                </w:rPr>
                <w:delText xml:space="preserve">: </w:delText>
              </w:r>
              <w:r w:rsidR="00714E64" w:rsidRPr="00A31DD1" w:rsidDel="00A31DD1">
                <w:rPr>
                  <w:rPrChange w:id="13" w:author="Cecilia Cameron" w:date="2022-10-19T09:10:00Z">
                    <w:rPr/>
                  </w:rPrChange>
                </w:rPr>
                <w:delText>The Chair of the Standing Committee on Services for Aviation (SC-AVI) in response to Recommendation</w:delText>
              </w:r>
              <w:r w:rsidR="00A46032" w:rsidRPr="00A31DD1" w:rsidDel="00A31DD1">
                <w:rPr>
                  <w:rPrChange w:id="14" w:author="Cecilia Cameron" w:date="2022-10-19T09:10:00Z">
                    <w:rPr/>
                  </w:rPrChange>
                </w:rPr>
                <w:delText> </w:delText>
              </w:r>
              <w:r w:rsidR="00D13365" w:rsidRPr="00A31DD1" w:rsidDel="00A31DD1">
                <w:rPr>
                  <w:rPrChange w:id="15" w:author="Cecilia Cameron" w:date="2022-10-19T09:10:00Z">
                    <w:rPr/>
                  </w:rPrChange>
                </w:rPr>
                <w:delText>5</w:delText>
              </w:r>
              <w:r w:rsidR="00714E64" w:rsidRPr="00A31DD1" w:rsidDel="00A31DD1">
                <w:rPr>
                  <w:rPrChange w:id="16" w:author="Cecilia Cameron" w:date="2022-10-19T09:10:00Z">
                    <w:rPr/>
                  </w:rPrChange>
                </w:rPr>
                <w:delText xml:space="preserve"> (SC-AVI-2).</w:delText>
              </w:r>
            </w:del>
          </w:p>
          <w:p w14:paraId="3AF38DD8" w14:textId="0973C0D5" w:rsidR="00C86842" w:rsidRPr="00A31DD1" w:rsidDel="00A31DD1" w:rsidRDefault="00C86842">
            <w:pPr>
              <w:spacing w:before="240" w:after="240"/>
              <w:jc w:val="left"/>
              <w:rPr>
                <w:del w:id="17" w:author="Cecilia Cameron" w:date="2022-10-19T09:11:00Z"/>
                <w:rPrChange w:id="18" w:author="Cecilia Cameron" w:date="2022-10-19T09:10:00Z">
                  <w:rPr>
                    <w:del w:id="19" w:author="Cecilia Cameron" w:date="2022-10-19T09:11:00Z"/>
                  </w:rPr>
                </w:rPrChange>
              </w:rPr>
              <w:pPrChange w:id="20" w:author="Cecilia Cameron" w:date="2022-10-19T09:10:00Z">
                <w:pPr>
                  <w:pStyle w:val="WMOBodyText"/>
                  <w:spacing w:before="160"/>
                  <w:jc w:val="left"/>
                </w:pPr>
              </w:pPrChange>
            </w:pPr>
            <w:del w:id="21" w:author="Cecilia Cameron" w:date="2022-10-19T09:11:00Z">
              <w:r w:rsidRPr="00A31DD1" w:rsidDel="00A31DD1">
                <w:rPr>
                  <w:b/>
                  <w:bCs/>
                  <w:rPrChange w:id="22" w:author="Cecilia Cameron" w:date="2022-10-19T09:10:00Z">
                    <w:rPr/>
                  </w:rPrChange>
                </w:rPr>
                <w:delText>Financial and administrative implications:</w:delText>
              </w:r>
              <w:r w:rsidR="000E67E2" w:rsidRPr="00A31DD1" w:rsidDel="00A31DD1">
                <w:rPr>
                  <w:rPrChange w:id="23" w:author="Cecilia Cameron" w:date="2022-10-19T09:10:00Z">
                    <w:rPr/>
                  </w:rPrChange>
                </w:rPr>
                <w:delText xml:space="preserve"> </w:delText>
              </w:r>
              <w:r w:rsidR="00714E64" w:rsidRPr="00A31DD1" w:rsidDel="00A31DD1">
                <w:rPr>
                  <w:rPrChange w:id="24" w:author="Cecilia Cameron" w:date="2022-10-19T09:10:00Z">
                    <w:rPr/>
                  </w:rPrChange>
                </w:rPr>
                <w:delText>Directly related to Strategic Objective</w:delText>
              </w:r>
              <w:r w:rsidR="00A46032" w:rsidRPr="00A31DD1" w:rsidDel="00A31DD1">
                <w:rPr>
                  <w:rPrChange w:id="25" w:author="Cecilia Cameron" w:date="2022-10-19T09:10:00Z">
                    <w:rPr/>
                  </w:rPrChange>
                </w:rPr>
                <w:delText> </w:delText>
              </w:r>
              <w:r w:rsidR="00714E64" w:rsidRPr="00A31DD1" w:rsidDel="00A31DD1">
                <w:rPr>
                  <w:rPrChange w:id="26" w:author="Cecilia Cameron" w:date="2022-10-19T09:10:00Z">
                    <w:rPr/>
                  </w:rPrChange>
                </w:rPr>
                <w:delText>1.4.5 of the WMO Operating Plan (2020</w:delText>
              </w:r>
              <w:r w:rsidR="00E960D9" w:rsidRPr="00A31DD1" w:rsidDel="00A31DD1">
                <w:rPr>
                  <w:rPrChange w:id="27" w:author="Cecilia Cameron" w:date="2022-10-19T09:10:00Z">
                    <w:rPr/>
                  </w:rPrChange>
                </w:rPr>
                <w:delText>–</w:delText>
              </w:r>
              <w:r w:rsidR="00714E64" w:rsidRPr="00A31DD1" w:rsidDel="00A31DD1">
                <w:rPr>
                  <w:rPrChange w:id="28" w:author="Cecilia Cameron" w:date="2022-10-19T09:10:00Z">
                    <w:rPr/>
                  </w:rPrChange>
                </w:rPr>
                <w:delText xml:space="preserve">2023). </w:delText>
              </w:r>
              <w:r w:rsidR="004E1F5A" w:rsidRPr="00A31DD1" w:rsidDel="00A31DD1">
                <w:rPr>
                  <w:rPrChange w:id="29" w:author="Cecilia Cameron" w:date="2022-10-19T09:10:00Z">
                    <w:rPr/>
                  </w:rPrChange>
                </w:rPr>
                <w:delText>Minimal financial</w:delText>
              </w:r>
              <w:r w:rsidR="00D13365" w:rsidRPr="00A31DD1" w:rsidDel="00A31DD1">
                <w:rPr>
                  <w:rPrChange w:id="30" w:author="Cecilia Cameron" w:date="2022-10-19T09:10:00Z">
                    <w:rPr/>
                  </w:rPrChange>
                </w:rPr>
                <w:delText xml:space="preserve"> implications. Moderate </w:delText>
              </w:r>
              <w:r w:rsidR="004E1F5A" w:rsidRPr="00A31DD1" w:rsidDel="00A31DD1">
                <w:rPr>
                  <w:rPrChange w:id="31" w:author="Cecilia Cameron" w:date="2022-10-19T09:10:00Z">
                    <w:rPr/>
                  </w:rPrChange>
                </w:rPr>
                <w:delText>administrative implications.</w:delText>
              </w:r>
            </w:del>
          </w:p>
          <w:p w14:paraId="2C955F54" w14:textId="16F49A06" w:rsidR="00C86842" w:rsidRPr="00A31DD1" w:rsidDel="00A31DD1" w:rsidRDefault="00C86842">
            <w:pPr>
              <w:spacing w:before="240" w:after="240"/>
              <w:jc w:val="left"/>
              <w:rPr>
                <w:del w:id="32" w:author="Cecilia Cameron" w:date="2022-10-19T09:11:00Z"/>
                <w:rPrChange w:id="33" w:author="Cecilia Cameron" w:date="2022-10-19T09:10:00Z">
                  <w:rPr>
                    <w:del w:id="34" w:author="Cecilia Cameron" w:date="2022-10-19T09:11:00Z"/>
                  </w:rPr>
                </w:rPrChange>
              </w:rPr>
              <w:pPrChange w:id="35" w:author="Cecilia Cameron" w:date="2022-10-19T09:10:00Z">
                <w:pPr>
                  <w:pStyle w:val="WMOBodyText"/>
                  <w:spacing w:before="160"/>
                  <w:jc w:val="left"/>
                </w:pPr>
              </w:pPrChange>
            </w:pPr>
            <w:del w:id="36" w:author="Cecilia Cameron" w:date="2022-10-19T09:11:00Z">
              <w:r w:rsidRPr="00A31DD1" w:rsidDel="00A31DD1">
                <w:rPr>
                  <w:b/>
                  <w:bCs/>
                  <w:rPrChange w:id="37" w:author="Cecilia Cameron" w:date="2022-10-19T09:10:00Z">
                    <w:rPr/>
                  </w:rPrChange>
                </w:rPr>
                <w:delText>Key implementers:</w:delText>
              </w:r>
              <w:r w:rsidRPr="00A31DD1" w:rsidDel="00A31DD1">
                <w:rPr>
                  <w:rPrChange w:id="38" w:author="Cecilia Cameron" w:date="2022-10-19T09:10:00Z">
                    <w:rPr/>
                  </w:rPrChange>
                </w:rPr>
                <w:delText xml:space="preserve"> </w:delText>
              </w:r>
              <w:r w:rsidR="00714E64" w:rsidRPr="00A31DD1" w:rsidDel="00A31DD1">
                <w:rPr>
                  <w:rPrChange w:id="39" w:author="Cecilia Cameron" w:date="2022-10-19T09:10:00Z">
                    <w:rPr/>
                  </w:rPrChange>
                </w:rPr>
                <w:delText xml:space="preserve">WMO Members </w:delText>
              </w:r>
              <w:r w:rsidR="00F62879" w:rsidRPr="00A31DD1" w:rsidDel="00A31DD1">
                <w:rPr>
                  <w:rPrChange w:id="40" w:author="Cecilia Cameron" w:date="2022-10-19T09:10:00Z">
                    <w:rPr/>
                  </w:rPrChange>
                </w:rPr>
                <w:delText>with responsibility to provide aeronautical meteorological services may need to revise their national regulations.</w:delText>
              </w:r>
            </w:del>
          </w:p>
          <w:p w14:paraId="7976D468" w14:textId="55190857" w:rsidR="00C86842" w:rsidRPr="00A31DD1" w:rsidDel="00A31DD1" w:rsidRDefault="00C86842">
            <w:pPr>
              <w:spacing w:before="240" w:after="240"/>
              <w:jc w:val="left"/>
              <w:rPr>
                <w:del w:id="41" w:author="Cecilia Cameron" w:date="2022-10-19T09:11:00Z"/>
                <w:rPrChange w:id="42" w:author="Cecilia Cameron" w:date="2022-10-19T09:10:00Z">
                  <w:rPr>
                    <w:del w:id="43" w:author="Cecilia Cameron" w:date="2022-10-19T09:11:00Z"/>
                  </w:rPr>
                </w:rPrChange>
              </w:rPr>
              <w:pPrChange w:id="44" w:author="Cecilia Cameron" w:date="2022-10-19T09:10:00Z">
                <w:pPr>
                  <w:pStyle w:val="WMOBodyText"/>
                  <w:spacing w:before="160"/>
                  <w:jc w:val="left"/>
                </w:pPr>
              </w:pPrChange>
            </w:pPr>
            <w:del w:id="45" w:author="Cecilia Cameron" w:date="2022-10-19T09:11:00Z">
              <w:r w:rsidRPr="00A31DD1" w:rsidDel="00A31DD1">
                <w:rPr>
                  <w:b/>
                  <w:bCs/>
                  <w:rPrChange w:id="46" w:author="Cecilia Cameron" w:date="2022-10-19T09:10:00Z">
                    <w:rPr/>
                  </w:rPrChange>
                </w:rPr>
                <w:delText>Time</w:delText>
              </w:r>
              <w:r w:rsidR="0028509C" w:rsidRPr="00A31DD1" w:rsidDel="00A31DD1">
                <w:rPr>
                  <w:b/>
                  <w:bCs/>
                  <w:rPrChange w:id="47" w:author="Cecilia Cameron" w:date="2022-10-19T09:10:00Z">
                    <w:rPr/>
                  </w:rPrChange>
                </w:rPr>
                <w:delText xml:space="preserve"> </w:delText>
              </w:r>
              <w:r w:rsidRPr="00A31DD1" w:rsidDel="00A31DD1">
                <w:rPr>
                  <w:b/>
                  <w:bCs/>
                  <w:rPrChange w:id="48" w:author="Cecilia Cameron" w:date="2022-10-19T09:10:00Z">
                    <w:rPr/>
                  </w:rPrChange>
                </w:rPr>
                <w:delText>frame:</w:delText>
              </w:r>
              <w:r w:rsidR="000E67E2" w:rsidRPr="00A31DD1" w:rsidDel="00A31DD1">
                <w:rPr>
                  <w:b/>
                  <w:bCs/>
                  <w:rPrChange w:id="49" w:author="Cecilia Cameron" w:date="2022-10-19T09:10:00Z">
                    <w:rPr/>
                  </w:rPrChange>
                </w:rPr>
                <w:delText xml:space="preserve"> </w:delText>
              </w:r>
              <w:r w:rsidR="00FF7733" w:rsidRPr="00A31DD1" w:rsidDel="00A31DD1">
                <w:rPr>
                  <w:rPrChange w:id="50" w:author="Cecilia Cameron" w:date="2022-10-19T09:10:00Z">
                    <w:rPr/>
                  </w:rPrChange>
                </w:rPr>
                <w:delText>202</w:delText>
              </w:r>
              <w:r w:rsidR="00D13365" w:rsidRPr="00A31DD1" w:rsidDel="00A31DD1">
                <w:rPr>
                  <w:rPrChange w:id="51" w:author="Cecilia Cameron" w:date="2022-10-19T09:10:00Z">
                    <w:rPr/>
                  </w:rPrChange>
                </w:rPr>
                <w:delText>3 to 2026</w:delText>
              </w:r>
              <w:r w:rsidR="00714E64" w:rsidRPr="00A31DD1" w:rsidDel="00A31DD1">
                <w:rPr>
                  <w:rPrChange w:id="52" w:author="Cecilia Cameron" w:date="2022-10-19T09:10:00Z">
                    <w:rPr/>
                  </w:rPrChange>
                </w:rPr>
                <w:delText>.</w:delText>
              </w:r>
            </w:del>
          </w:p>
          <w:p w14:paraId="5EBF9124" w14:textId="394C1A03" w:rsidR="00C86842" w:rsidRPr="00A31DD1" w:rsidRDefault="00C86842">
            <w:pPr>
              <w:spacing w:before="240" w:after="240"/>
              <w:jc w:val="left"/>
              <w:rPr>
                <w:rPrChange w:id="53" w:author="Cecilia Cameron" w:date="2022-10-19T09:10:00Z">
                  <w:rPr/>
                </w:rPrChange>
              </w:rPr>
              <w:pPrChange w:id="54" w:author="Cecilia Cameron" w:date="2022-10-19T09:10:00Z">
                <w:pPr>
                  <w:pStyle w:val="WMOBodyText"/>
                  <w:spacing w:before="160" w:after="120"/>
                  <w:jc w:val="left"/>
                </w:pPr>
              </w:pPrChange>
            </w:pPr>
            <w:del w:id="55" w:author="Cecilia Cameron" w:date="2022-10-19T09:11:00Z">
              <w:r w:rsidRPr="00A31DD1" w:rsidDel="00A31DD1">
                <w:rPr>
                  <w:b/>
                  <w:bCs/>
                  <w:rPrChange w:id="56" w:author="Cecilia Cameron" w:date="2022-10-19T09:10:00Z">
                    <w:rPr/>
                  </w:rPrChange>
                </w:rPr>
                <w:delText xml:space="preserve">Action expected of </w:delText>
              </w:r>
              <w:r w:rsidR="00714E64" w:rsidRPr="00A31DD1" w:rsidDel="00A31DD1">
                <w:rPr>
                  <w:b/>
                  <w:bCs/>
                  <w:rPrChange w:id="57" w:author="Cecilia Cameron" w:date="2022-10-19T09:10:00Z">
                    <w:rPr/>
                  </w:rPrChange>
                </w:rPr>
                <w:delText>Congress</w:delText>
              </w:r>
              <w:r w:rsidRPr="00A31DD1" w:rsidDel="00A31DD1">
                <w:rPr>
                  <w:rPrChange w:id="58" w:author="Cecilia Cameron" w:date="2022-10-19T09:10:00Z">
                    <w:rPr/>
                  </w:rPrChange>
                </w:rPr>
                <w:delText xml:space="preserve">: </w:delText>
              </w:r>
              <w:r w:rsidR="00714E64" w:rsidRPr="00A31DD1" w:rsidDel="00A31DD1">
                <w:rPr>
                  <w:rPrChange w:id="59" w:author="Cecilia Cameron" w:date="2022-10-19T09:10:00Z">
                    <w:rPr/>
                  </w:rPrChange>
                </w:rPr>
                <w:delText xml:space="preserve">To </w:delText>
              </w:r>
              <w:r w:rsidR="00F62879" w:rsidRPr="00A31DD1" w:rsidDel="00A31DD1">
                <w:rPr>
                  <w:rPrChange w:id="60" w:author="Cecilia Cameron" w:date="2022-10-19T09:10:00Z">
                    <w:rPr/>
                  </w:rPrChange>
                </w:rPr>
                <w:delText>approve the two-stage discontinuation of WMO-No.</w:delText>
              </w:r>
              <w:r w:rsidR="00655370" w:rsidRPr="00A31DD1" w:rsidDel="00A31DD1">
                <w:rPr>
                  <w:rPrChange w:id="61" w:author="Cecilia Cameron" w:date="2022-10-19T09:10:00Z">
                    <w:rPr/>
                  </w:rPrChange>
                </w:rPr>
                <w:delText> </w:delText>
              </w:r>
              <w:r w:rsidR="00F62879" w:rsidRPr="00A31DD1" w:rsidDel="00A31DD1">
                <w:rPr>
                  <w:rPrChange w:id="62" w:author="Cecilia Cameron" w:date="2022-10-19T09:10:00Z">
                    <w:rPr/>
                  </w:rPrChange>
                </w:rPr>
                <w:delText>49, Volume</w:delText>
              </w:r>
              <w:r w:rsidR="00655370" w:rsidRPr="00A31DD1" w:rsidDel="00A31DD1">
                <w:rPr>
                  <w:rPrChange w:id="63" w:author="Cecilia Cameron" w:date="2022-10-19T09:10:00Z">
                    <w:rPr/>
                  </w:rPrChange>
                </w:rPr>
                <w:delText> </w:delText>
              </w:r>
              <w:r w:rsidR="00F62879" w:rsidRPr="00A31DD1" w:rsidDel="00A31DD1">
                <w:rPr>
                  <w:rPrChange w:id="64" w:author="Cecilia Cameron" w:date="2022-10-19T09:10:00Z">
                    <w:rPr/>
                  </w:rPrChange>
                </w:rPr>
                <w:delText>II, as per the plan of action.</w:delText>
              </w:r>
            </w:del>
          </w:p>
        </w:tc>
      </w:tr>
    </w:tbl>
    <w:p w14:paraId="29859082" w14:textId="77777777" w:rsidR="00092CAE" w:rsidRPr="00E960D9" w:rsidRDefault="00092CAE">
      <w:pPr>
        <w:tabs>
          <w:tab w:val="clear" w:pos="1134"/>
        </w:tabs>
        <w:jc w:val="left"/>
      </w:pPr>
    </w:p>
    <w:p w14:paraId="04058F7D" w14:textId="77777777" w:rsidR="00C86842" w:rsidRPr="00E960D9" w:rsidRDefault="00C86842">
      <w:pPr>
        <w:tabs>
          <w:tab w:val="clear" w:pos="1134"/>
        </w:tabs>
        <w:jc w:val="left"/>
      </w:pPr>
      <w:r w:rsidRPr="00E960D9">
        <w:br w:type="page"/>
      </w:r>
    </w:p>
    <w:p w14:paraId="645E7417" w14:textId="77777777" w:rsidR="00C86842" w:rsidRPr="00E960D9" w:rsidRDefault="000E67E2" w:rsidP="00C86842">
      <w:pPr>
        <w:pStyle w:val="Heading1"/>
      </w:pPr>
      <w:r w:rsidRPr="00E960D9">
        <w:lastRenderedPageBreak/>
        <w:t>GENERAL CONSIDERATIONS</w:t>
      </w:r>
    </w:p>
    <w:p w14:paraId="169893B7" w14:textId="77777777" w:rsidR="00331964" w:rsidRPr="00E960D9" w:rsidRDefault="00D13365" w:rsidP="000E67E2">
      <w:pPr>
        <w:pStyle w:val="Heading3"/>
      </w:pPr>
      <w:bookmarkStart w:id="65" w:name="_Hlk109726126"/>
      <w:r w:rsidRPr="00E960D9">
        <w:t xml:space="preserve">Plan of action for the discontinuation of </w:t>
      </w:r>
      <w:r w:rsidR="0016520C" w:rsidRPr="00E960D9">
        <w:t xml:space="preserve">the </w:t>
      </w:r>
      <w:r w:rsidR="00714E64" w:rsidRPr="00E960D9">
        <w:rPr>
          <w:i/>
          <w:iCs/>
        </w:rPr>
        <w:t>Technical Regulations</w:t>
      </w:r>
      <w:r w:rsidR="00714E64" w:rsidRPr="00E960D9">
        <w:t xml:space="preserve"> (WMO-No.</w:t>
      </w:r>
      <w:r w:rsidR="008D2470">
        <w:t> </w:t>
      </w:r>
      <w:r w:rsidR="00714E64" w:rsidRPr="00E960D9">
        <w:t>49</w:t>
      </w:r>
      <w:r w:rsidR="0016520C" w:rsidRPr="00E960D9">
        <w:t>)</w:t>
      </w:r>
      <w:r w:rsidR="00714E64" w:rsidRPr="00E960D9">
        <w:t>, Volume</w:t>
      </w:r>
      <w:r w:rsidR="00F46292">
        <w:t> </w:t>
      </w:r>
      <w:r w:rsidR="00714E64" w:rsidRPr="00E960D9">
        <w:t>I</w:t>
      </w:r>
      <w:r w:rsidRPr="00E960D9">
        <w:t>I</w:t>
      </w:r>
      <w:r w:rsidR="0016520C" w:rsidRPr="00E960D9">
        <w:t xml:space="preserve">, </w:t>
      </w:r>
      <w:r w:rsidRPr="00E960D9">
        <w:rPr>
          <w:i/>
          <w:iCs/>
        </w:rPr>
        <w:t>Meteorological Service for International Air Navigation</w:t>
      </w:r>
      <w:bookmarkEnd w:id="65"/>
    </w:p>
    <w:p w14:paraId="76678288" w14:textId="77777777" w:rsidR="001D37DD" w:rsidRPr="00E960D9" w:rsidRDefault="000E67E2" w:rsidP="00B273F3">
      <w:pPr>
        <w:pStyle w:val="WMOBodyText"/>
        <w:tabs>
          <w:tab w:val="left" w:pos="1134"/>
        </w:tabs>
        <w:spacing w:after="240"/>
        <w:ind w:right="-170"/>
      </w:pPr>
      <w:r w:rsidRPr="0054541D">
        <w:t>1.</w:t>
      </w:r>
      <w:r w:rsidRPr="00E960D9">
        <w:tab/>
      </w:r>
      <w:r w:rsidR="00416C0D" w:rsidRPr="00E960D9">
        <w:t xml:space="preserve">In </w:t>
      </w:r>
      <w:r w:rsidR="00F469ED" w:rsidRPr="00E960D9">
        <w:t>April</w:t>
      </w:r>
      <w:r w:rsidR="004E7D16">
        <w:t> </w:t>
      </w:r>
      <w:r w:rsidR="00416C0D" w:rsidRPr="00E960D9">
        <w:t>2017, the Secretary</w:t>
      </w:r>
      <w:r w:rsidR="00606D31" w:rsidRPr="00E960D9">
        <w:t>-</w:t>
      </w:r>
      <w:r w:rsidR="00416C0D" w:rsidRPr="00E960D9">
        <w:t>General of WMO and the Secretary-General of the International Civil Aviation Organization (ICAO) convened a bilateral meeting. One of the discussio</w:t>
      </w:r>
      <w:r w:rsidR="00F469ED" w:rsidRPr="00E960D9">
        <w:t>n</w:t>
      </w:r>
      <w:r w:rsidR="00416C0D" w:rsidRPr="00E960D9">
        <w:t xml:space="preserve"> points pertained to measures to increase efficiency and avoid duplication of efforts within and across </w:t>
      </w:r>
      <w:r w:rsidR="00463358" w:rsidRPr="00E960D9">
        <w:t>the</w:t>
      </w:r>
      <w:r w:rsidR="00416C0D" w:rsidRPr="00E960D9">
        <w:t xml:space="preserve"> </w:t>
      </w:r>
      <w:r w:rsidR="004C4FE5" w:rsidRPr="00E960D9">
        <w:t>sister agencies of the United Nations</w:t>
      </w:r>
      <w:r w:rsidR="00416C0D" w:rsidRPr="00E960D9">
        <w:t xml:space="preserve">. </w:t>
      </w:r>
      <w:r w:rsidR="00463358" w:rsidRPr="00E960D9">
        <w:t xml:space="preserve">Recognizing that the </w:t>
      </w:r>
      <w:hyperlink r:id="rId12" w:anchor=".YuEs43ZBwuU" w:history="1">
        <w:r w:rsidR="00463358" w:rsidRPr="00E960D9">
          <w:rPr>
            <w:rStyle w:val="Hyperlink"/>
            <w:i/>
            <w:iCs/>
          </w:rPr>
          <w:t>Technical Regulations</w:t>
        </w:r>
      </w:hyperlink>
      <w:r w:rsidR="00463358" w:rsidRPr="00E960D9">
        <w:t xml:space="preserve"> (WMO-No.</w:t>
      </w:r>
      <w:r w:rsidR="00B273F3">
        <w:t> </w:t>
      </w:r>
      <w:r w:rsidR="00463358" w:rsidRPr="00E960D9">
        <w:t>49), Volume</w:t>
      </w:r>
      <w:r w:rsidR="00B273F3">
        <w:t> </w:t>
      </w:r>
      <w:r w:rsidR="00463358" w:rsidRPr="00E960D9">
        <w:t xml:space="preserve">II, </w:t>
      </w:r>
      <w:r w:rsidR="00463358" w:rsidRPr="00E960D9">
        <w:rPr>
          <w:i/>
          <w:iCs/>
        </w:rPr>
        <w:t>Meteorological Service for International Air Navigation</w:t>
      </w:r>
      <w:r w:rsidR="00463358" w:rsidRPr="00E960D9">
        <w:t xml:space="preserve"> </w:t>
      </w:r>
      <w:r w:rsidR="00E72BC3" w:rsidRPr="00E960D9">
        <w:t>represents</w:t>
      </w:r>
      <w:r w:rsidR="00E36B41" w:rsidRPr="00E960D9">
        <w:t>, to a great extent,</w:t>
      </w:r>
      <w:r w:rsidR="00F469ED" w:rsidRPr="00E960D9">
        <w:t xml:space="preserve"> </w:t>
      </w:r>
      <w:r w:rsidR="00463358" w:rsidRPr="00E960D9">
        <w:t>a reproduction of ICAO Annex</w:t>
      </w:r>
      <w:r w:rsidR="00B273F3">
        <w:t> </w:t>
      </w:r>
      <w:r w:rsidR="00463358" w:rsidRPr="00E960D9">
        <w:t xml:space="preserve">3 to the Convention on International Civil Aviation, it was proposed </w:t>
      </w:r>
      <w:r w:rsidR="00E72BC3" w:rsidRPr="00E960D9">
        <w:t>to</w:t>
      </w:r>
      <w:r w:rsidR="00463358" w:rsidRPr="00E960D9">
        <w:t xml:space="preserve"> consider discontinuing WMO-No.</w:t>
      </w:r>
      <w:r w:rsidR="00DB1EFA">
        <w:t> </w:t>
      </w:r>
      <w:r w:rsidR="00463358" w:rsidRPr="00E960D9">
        <w:t>49, Volume</w:t>
      </w:r>
      <w:r w:rsidR="00DB1EFA">
        <w:t> </w:t>
      </w:r>
      <w:r w:rsidR="00463358" w:rsidRPr="00E960D9">
        <w:t xml:space="preserve">II while maintaining </w:t>
      </w:r>
      <w:r w:rsidR="00E72BC3" w:rsidRPr="00E960D9">
        <w:t xml:space="preserve">ICAO </w:t>
      </w:r>
      <w:r w:rsidR="00463358" w:rsidRPr="00E960D9">
        <w:t>Annex</w:t>
      </w:r>
      <w:r w:rsidR="00B273F3">
        <w:t> </w:t>
      </w:r>
      <w:r w:rsidR="00463358" w:rsidRPr="00E960D9">
        <w:t xml:space="preserve">3 as the main regulatory </w:t>
      </w:r>
      <w:r w:rsidR="00F469ED" w:rsidRPr="00E960D9">
        <w:t>publication</w:t>
      </w:r>
      <w:r w:rsidR="00463358" w:rsidRPr="00E960D9">
        <w:t xml:space="preserve"> for all </w:t>
      </w:r>
      <w:r w:rsidR="00E36B41" w:rsidRPr="00E960D9">
        <w:t>providers and users</w:t>
      </w:r>
      <w:r w:rsidR="00463358" w:rsidRPr="00E960D9">
        <w:t>.</w:t>
      </w:r>
      <w:r w:rsidR="00F469ED" w:rsidRPr="00E960D9">
        <w:t xml:space="preserve"> </w:t>
      </w:r>
      <w:r w:rsidR="00E72BC3" w:rsidRPr="00E960D9">
        <w:t xml:space="preserve">The reproduction of regulatory material </w:t>
      </w:r>
      <w:r w:rsidR="00F469ED" w:rsidRPr="00E960D9">
        <w:t xml:space="preserve">that is </w:t>
      </w:r>
      <w:r w:rsidR="00E72BC3" w:rsidRPr="00E960D9">
        <w:t xml:space="preserve">already produced by another agency of the United Nations </w:t>
      </w:r>
      <w:r w:rsidR="00E36B41" w:rsidRPr="00E960D9">
        <w:t>was deemed to be</w:t>
      </w:r>
      <w:r w:rsidR="00E72BC3" w:rsidRPr="00E960D9">
        <w:t xml:space="preserve"> incompatible with quality management system principles, since the parallel, asynchronous approval processes and publication pathways often result in </w:t>
      </w:r>
      <w:r w:rsidR="00F469ED" w:rsidRPr="00E960D9">
        <w:t>divergent or out-of-</w:t>
      </w:r>
      <w:r w:rsidR="004C4FE5" w:rsidRPr="00E960D9">
        <w:t>sequence</w:t>
      </w:r>
      <w:r w:rsidR="00F469ED" w:rsidRPr="00E960D9">
        <w:t xml:space="preserve"> </w:t>
      </w:r>
      <w:r w:rsidR="00CB3D03" w:rsidRPr="00E960D9">
        <w:t>international standards and recommended practices, to the detriment of providers and users of aeronautical meteorological services</w:t>
      </w:r>
      <w:r w:rsidR="00E72BC3" w:rsidRPr="00E960D9">
        <w:t xml:space="preserve">. Furthermore, the </w:t>
      </w:r>
      <w:r w:rsidR="00CB3D03" w:rsidRPr="00E960D9">
        <w:t xml:space="preserve">regular </w:t>
      </w:r>
      <w:r w:rsidR="00E72BC3" w:rsidRPr="00E960D9">
        <w:t>reproduction</w:t>
      </w:r>
      <w:r w:rsidR="00E36B41" w:rsidRPr="00E960D9">
        <w:t xml:space="preserve"> (typically once every 2 or 3 years) of ICAO Annex</w:t>
      </w:r>
      <w:r w:rsidR="00B273F3">
        <w:t> </w:t>
      </w:r>
      <w:r w:rsidR="00E36B41" w:rsidRPr="00E960D9">
        <w:t>3 as WMO-No.</w:t>
      </w:r>
      <w:r w:rsidR="00B273F3">
        <w:t> </w:t>
      </w:r>
      <w:r w:rsidR="00E36B41" w:rsidRPr="00E960D9">
        <w:t>49, Volume</w:t>
      </w:r>
      <w:r w:rsidR="00DB1EFA">
        <w:t> </w:t>
      </w:r>
      <w:r w:rsidR="00E36B41" w:rsidRPr="00E960D9">
        <w:t>II</w:t>
      </w:r>
      <w:r w:rsidR="00CB3D03" w:rsidRPr="00E960D9">
        <w:t xml:space="preserve"> </w:t>
      </w:r>
      <w:r w:rsidR="00E72BC3" w:rsidRPr="00E960D9">
        <w:t>is editorially time-consuming and costly</w:t>
      </w:r>
      <w:r w:rsidR="00F469ED" w:rsidRPr="00E960D9">
        <w:t xml:space="preserve"> </w:t>
      </w:r>
      <w:r w:rsidR="004C4FE5" w:rsidRPr="00E960D9">
        <w:t>for</w:t>
      </w:r>
      <w:r w:rsidR="00F469ED" w:rsidRPr="00E960D9">
        <w:t xml:space="preserve"> WMO. </w:t>
      </w:r>
    </w:p>
    <w:p w14:paraId="7C079E4D" w14:textId="77777777" w:rsidR="000E67E2" w:rsidRPr="00E960D9" w:rsidRDefault="00F469ED" w:rsidP="00B273F3">
      <w:pPr>
        <w:pStyle w:val="WMOBodyText"/>
        <w:spacing w:after="240"/>
        <w:ind w:right="-170"/>
      </w:pPr>
      <w:r w:rsidRPr="0054541D">
        <w:t>2</w:t>
      </w:r>
      <w:r w:rsidR="001D37DD" w:rsidRPr="0054541D">
        <w:t>.</w:t>
      </w:r>
      <w:r w:rsidRPr="00E960D9">
        <w:tab/>
        <w:t>In January</w:t>
      </w:r>
      <w:r w:rsidR="00B273F3">
        <w:t> </w:t>
      </w:r>
      <w:r w:rsidRPr="00E960D9">
        <w:t xml:space="preserve">2018, the </w:t>
      </w:r>
      <w:r w:rsidR="00CB3D03" w:rsidRPr="00E960D9">
        <w:t>Management Group of the C</w:t>
      </w:r>
      <w:r w:rsidRPr="00E960D9">
        <w:t xml:space="preserve">ommission for Aeronautical </w:t>
      </w:r>
      <w:r w:rsidRPr="00DC5B88">
        <w:rPr>
          <w:spacing w:val="-2"/>
        </w:rPr>
        <w:t>Meteorology (</w:t>
      </w:r>
      <w:hyperlink r:id="rId13">
        <w:r w:rsidRPr="00DC5B88">
          <w:rPr>
            <w:rStyle w:val="Hyperlink"/>
            <w:spacing w:val="-2"/>
          </w:rPr>
          <w:t>CAeM</w:t>
        </w:r>
        <w:r w:rsidR="00CB3D03" w:rsidRPr="00DC5B88">
          <w:rPr>
            <w:rStyle w:val="Hyperlink"/>
            <w:spacing w:val="-2"/>
          </w:rPr>
          <w:t>-</w:t>
        </w:r>
        <w:r w:rsidRPr="00DC5B88">
          <w:rPr>
            <w:rStyle w:val="Hyperlink"/>
            <w:spacing w:val="-2"/>
          </w:rPr>
          <w:t>MG</w:t>
        </w:r>
        <w:r w:rsidR="00C71081" w:rsidRPr="00DC5B88">
          <w:rPr>
            <w:rStyle w:val="Hyperlink"/>
            <w:spacing w:val="-2"/>
          </w:rPr>
          <w:t>-2018</w:t>
        </w:r>
      </w:hyperlink>
      <w:r w:rsidRPr="00DC5B88">
        <w:rPr>
          <w:spacing w:val="-2"/>
        </w:rPr>
        <w:t>) supported the proposed discontinuation of WMO-No.</w:t>
      </w:r>
      <w:r w:rsidR="00B273F3" w:rsidRPr="00DC5B88">
        <w:rPr>
          <w:spacing w:val="-2"/>
        </w:rPr>
        <w:t> </w:t>
      </w:r>
      <w:r w:rsidRPr="00DC5B88">
        <w:rPr>
          <w:spacing w:val="-2"/>
        </w:rPr>
        <w:t>49, Volume</w:t>
      </w:r>
      <w:r w:rsidR="00B273F3" w:rsidRPr="00DC5B88">
        <w:rPr>
          <w:spacing w:val="-2"/>
        </w:rPr>
        <w:t> </w:t>
      </w:r>
      <w:r w:rsidRPr="00DC5B88">
        <w:rPr>
          <w:spacing w:val="-2"/>
        </w:rPr>
        <w:t>II</w:t>
      </w:r>
      <w:r w:rsidR="00CB3D03" w:rsidRPr="00DC5B88">
        <w:rPr>
          <w:spacing w:val="-2"/>
        </w:rPr>
        <w:t xml:space="preserve">. </w:t>
      </w:r>
      <w:r w:rsidR="00E36B41" w:rsidRPr="00DC5B88">
        <w:rPr>
          <w:spacing w:val="-4"/>
        </w:rPr>
        <w:t>And</w:t>
      </w:r>
      <w:r w:rsidR="00CB3D03" w:rsidRPr="00DC5B88">
        <w:rPr>
          <w:spacing w:val="-4"/>
        </w:rPr>
        <w:t>, in July</w:t>
      </w:r>
      <w:r w:rsidR="00DC5B88" w:rsidRPr="00DC5B88">
        <w:rPr>
          <w:spacing w:val="-4"/>
        </w:rPr>
        <w:t> </w:t>
      </w:r>
      <w:r w:rsidR="00CB3D03" w:rsidRPr="00DC5B88">
        <w:rPr>
          <w:spacing w:val="-4"/>
        </w:rPr>
        <w:t xml:space="preserve">2018, </w:t>
      </w:r>
      <w:r w:rsidRPr="00DC5B88">
        <w:rPr>
          <w:spacing w:val="-4"/>
        </w:rPr>
        <w:t xml:space="preserve">the </w:t>
      </w:r>
      <w:r w:rsidR="00C3286B" w:rsidRPr="00DC5B88">
        <w:rPr>
          <w:spacing w:val="-4"/>
        </w:rPr>
        <w:t>S</w:t>
      </w:r>
      <w:r w:rsidRPr="00DC5B88">
        <w:rPr>
          <w:spacing w:val="-4"/>
        </w:rPr>
        <w:t xml:space="preserve">ixteenth </w:t>
      </w:r>
      <w:r w:rsidR="00C3286B" w:rsidRPr="00DC5B88">
        <w:rPr>
          <w:spacing w:val="-4"/>
        </w:rPr>
        <w:t>S</w:t>
      </w:r>
      <w:r w:rsidRPr="00DC5B88">
        <w:rPr>
          <w:spacing w:val="-4"/>
        </w:rPr>
        <w:t>ession of the Commission for Aeronautical Meteorology (CAeM</w:t>
      </w:r>
      <w:r w:rsidR="00DB082D">
        <w:rPr>
          <w:spacing w:val="-4"/>
        </w:rPr>
        <w:noBreakHyphen/>
      </w:r>
      <w:r w:rsidRPr="00DC5B88">
        <w:rPr>
          <w:spacing w:val="-4"/>
        </w:rPr>
        <w:t>16)</w:t>
      </w:r>
      <w:r w:rsidR="00CB3D03" w:rsidRPr="00DC5B88">
        <w:rPr>
          <w:spacing w:val="-4"/>
        </w:rPr>
        <w:t xml:space="preserve">, through </w:t>
      </w:r>
      <w:hyperlink r:id="rId14" w:anchor="page=28" w:history="1">
        <w:r w:rsidR="00CB3D03" w:rsidRPr="00DC5B88">
          <w:rPr>
            <w:rStyle w:val="Hyperlink"/>
            <w:spacing w:val="-4"/>
          </w:rPr>
          <w:t>Recommendation 5 (CAeM-16)</w:t>
        </w:r>
      </w:hyperlink>
      <w:r w:rsidR="00CB3D03" w:rsidRPr="00DC5B88">
        <w:rPr>
          <w:spacing w:val="-4"/>
        </w:rPr>
        <w:t xml:space="preserve">, called </w:t>
      </w:r>
      <w:r w:rsidR="004C4FE5" w:rsidRPr="00DC5B88">
        <w:rPr>
          <w:spacing w:val="-4"/>
        </w:rPr>
        <w:t xml:space="preserve">for </w:t>
      </w:r>
      <w:r w:rsidR="00CB3D03" w:rsidRPr="00DC5B88">
        <w:rPr>
          <w:spacing w:val="-4"/>
        </w:rPr>
        <w:t>the discontinuation of WMO-No.</w:t>
      </w:r>
      <w:r w:rsidR="00DC5B88" w:rsidRPr="00DC5B88">
        <w:rPr>
          <w:spacing w:val="-4"/>
        </w:rPr>
        <w:t> </w:t>
      </w:r>
      <w:r w:rsidR="00CB3D03" w:rsidRPr="00DC5B88">
        <w:rPr>
          <w:spacing w:val="-4"/>
        </w:rPr>
        <w:t>49,</w:t>
      </w:r>
      <w:r w:rsidR="00CB3D03" w:rsidRPr="00E960D9">
        <w:t xml:space="preserve"> Volume II with</w:t>
      </w:r>
      <w:r w:rsidR="00A72589" w:rsidRPr="00E960D9">
        <w:t xml:space="preserve"> several enabling clauses to be actioned by WMO in coordination with ICAO</w:t>
      </w:r>
      <w:r w:rsidR="00C3286B" w:rsidRPr="00E960D9">
        <w:t xml:space="preserve">. </w:t>
      </w:r>
      <w:r w:rsidR="00C71081" w:rsidRPr="00E960D9">
        <w:t>In June</w:t>
      </w:r>
      <w:r w:rsidR="00DB082D">
        <w:t> </w:t>
      </w:r>
      <w:r w:rsidR="00C71081" w:rsidRPr="00E960D9">
        <w:t xml:space="preserve">2019, </w:t>
      </w:r>
      <w:r w:rsidR="00C3286B" w:rsidRPr="00E960D9">
        <w:t>Recommendation</w:t>
      </w:r>
      <w:r w:rsidR="00DB082D">
        <w:t> </w:t>
      </w:r>
      <w:r w:rsidR="00C3286B" w:rsidRPr="00E960D9">
        <w:t xml:space="preserve">5 (CAeM-16) was endorsed </w:t>
      </w:r>
      <w:r w:rsidR="004C4FE5" w:rsidRPr="00E960D9">
        <w:t>at</w:t>
      </w:r>
      <w:r w:rsidR="00C3286B" w:rsidRPr="00E960D9">
        <w:t xml:space="preserve"> the </w:t>
      </w:r>
      <w:r w:rsidR="00C71081" w:rsidRPr="00E960D9">
        <w:t>Eighteenth</w:t>
      </w:r>
      <w:r w:rsidR="00C3286B" w:rsidRPr="00E960D9">
        <w:t xml:space="preserve"> World Meteorological Congress (</w:t>
      </w:r>
      <w:r w:rsidR="00A72589" w:rsidRPr="00E960D9">
        <w:t>Cg-18</w:t>
      </w:r>
      <w:r w:rsidR="00C3286B" w:rsidRPr="00E960D9">
        <w:t xml:space="preserve">) through </w:t>
      </w:r>
      <w:hyperlink r:id="rId15" w:anchor="page=107" w:history="1">
        <w:r w:rsidR="00C3286B" w:rsidRPr="00E960D9">
          <w:rPr>
            <w:rStyle w:val="Hyperlink"/>
          </w:rPr>
          <w:t>Resolution 27 (Cg-18)</w:t>
        </w:r>
      </w:hyperlink>
      <w:r w:rsidR="00C3286B" w:rsidRPr="00E960D9">
        <w:t>.</w:t>
      </w:r>
    </w:p>
    <w:p w14:paraId="4B50FCC3" w14:textId="77777777" w:rsidR="00524824" w:rsidRPr="00E960D9" w:rsidRDefault="00F469ED" w:rsidP="00946BF5">
      <w:pPr>
        <w:pStyle w:val="WMOBodyText"/>
      </w:pPr>
      <w:r w:rsidRPr="00E960D9">
        <w:t>3</w:t>
      </w:r>
      <w:r w:rsidR="0016520C" w:rsidRPr="00E960D9">
        <w:t>.</w:t>
      </w:r>
      <w:r w:rsidR="000F6149" w:rsidRPr="00E960D9">
        <w:tab/>
      </w:r>
      <w:r w:rsidR="00524824" w:rsidRPr="00E960D9">
        <w:t>With the assistance of a WMO consultant</w:t>
      </w:r>
      <w:r w:rsidR="00CA058D" w:rsidRPr="00E960D9">
        <w:t xml:space="preserve"> and</w:t>
      </w:r>
      <w:r w:rsidR="00524824" w:rsidRPr="00E960D9">
        <w:t xml:space="preserve"> the WMO and</w:t>
      </w:r>
      <w:r w:rsidR="00CA058D" w:rsidRPr="00E960D9">
        <w:t xml:space="preserve"> </w:t>
      </w:r>
      <w:r w:rsidR="00524824" w:rsidRPr="00E960D9">
        <w:t>ICAO</w:t>
      </w:r>
      <w:r w:rsidR="00CA058D" w:rsidRPr="00E960D9">
        <w:t xml:space="preserve"> Secretariats</w:t>
      </w:r>
      <w:r w:rsidR="00524824" w:rsidRPr="00E960D9">
        <w:t xml:space="preserve">, </w:t>
      </w:r>
      <w:r w:rsidR="00EA25DB" w:rsidRPr="00E960D9">
        <w:t>the Standing Committee on Services for Aviation (SC-AVI) has</w:t>
      </w:r>
      <w:r w:rsidR="00524824" w:rsidRPr="00E960D9">
        <w:t xml:space="preserve"> </w:t>
      </w:r>
      <w:r w:rsidR="00190EF4" w:rsidRPr="00E960D9">
        <w:t xml:space="preserve">considered </w:t>
      </w:r>
      <w:r w:rsidR="00CA058D" w:rsidRPr="00E960D9">
        <w:t>a wide range of issues</w:t>
      </w:r>
      <w:r w:rsidR="004C4FE5" w:rsidRPr="00E960D9">
        <w:t xml:space="preserve"> </w:t>
      </w:r>
      <w:r w:rsidR="00524824" w:rsidRPr="00E960D9">
        <w:t>and arrangements associated with the discontinuation of WMO-No.</w:t>
      </w:r>
      <w:r w:rsidR="00DB082D">
        <w:t> </w:t>
      </w:r>
      <w:r w:rsidR="00524824" w:rsidRPr="00E960D9">
        <w:t>49, Volume</w:t>
      </w:r>
      <w:r w:rsidR="00DB082D">
        <w:t> </w:t>
      </w:r>
      <w:r w:rsidR="00524824" w:rsidRPr="00E960D9">
        <w:t xml:space="preserve">II, </w:t>
      </w:r>
      <w:r w:rsidR="00CA058D" w:rsidRPr="00E960D9">
        <w:t xml:space="preserve">taking into account, for example, </w:t>
      </w:r>
      <w:r w:rsidR="00524824" w:rsidRPr="00E960D9">
        <w:t>that Parts I and II of WMO-No.</w:t>
      </w:r>
      <w:r w:rsidR="00DB082D">
        <w:t> </w:t>
      </w:r>
      <w:r w:rsidR="00524824" w:rsidRPr="00E960D9">
        <w:t>49, Volume</w:t>
      </w:r>
      <w:r w:rsidR="00DB082D">
        <w:t> </w:t>
      </w:r>
      <w:r w:rsidR="00524824" w:rsidRPr="00E960D9">
        <w:t>II reproduce ICAO Annex</w:t>
      </w:r>
      <w:r w:rsidR="00DB082D">
        <w:t> </w:t>
      </w:r>
      <w:r w:rsidR="00524824" w:rsidRPr="00E960D9">
        <w:t>3 while Parts III and IV of WMO-No.</w:t>
      </w:r>
      <w:r w:rsidR="00DB082D">
        <w:t> </w:t>
      </w:r>
      <w:r w:rsidR="00524824" w:rsidRPr="00E960D9">
        <w:t>49, Volume</w:t>
      </w:r>
      <w:r w:rsidR="00DB082D">
        <w:t> </w:t>
      </w:r>
      <w:r w:rsidR="00524824" w:rsidRPr="00E960D9">
        <w:t>II are unique to the WMO publication</w:t>
      </w:r>
      <w:r w:rsidR="00E36B41" w:rsidRPr="00E960D9">
        <w:t xml:space="preserve">. </w:t>
      </w:r>
      <w:r w:rsidR="00524824" w:rsidRPr="00E960D9">
        <w:t>SC-AVI has determined that WMO-No.</w:t>
      </w:r>
      <w:r w:rsidR="00DB082D">
        <w:t> </w:t>
      </w:r>
      <w:r w:rsidR="00524824" w:rsidRPr="00E960D9">
        <w:t>49, Volume</w:t>
      </w:r>
      <w:r w:rsidR="00DB082D">
        <w:t> </w:t>
      </w:r>
      <w:r w:rsidR="00524824" w:rsidRPr="00E960D9">
        <w:t xml:space="preserve">II should be discontinued in two stages as follows: </w:t>
      </w:r>
    </w:p>
    <w:p w14:paraId="7CFDAA5D" w14:textId="77777777" w:rsidR="006A047C" w:rsidRPr="00E960D9" w:rsidRDefault="00950FA4" w:rsidP="00950FA4">
      <w:pPr>
        <w:pStyle w:val="WMOBodyText"/>
        <w:ind w:left="1134" w:hanging="1134"/>
      </w:pPr>
      <w:r w:rsidRPr="00E960D9">
        <w:t>(1)</w:t>
      </w:r>
      <w:r w:rsidRPr="00E960D9">
        <w:tab/>
      </w:r>
      <w:r w:rsidR="00524824" w:rsidRPr="00E960D9">
        <w:t>Discontinue Part</w:t>
      </w:r>
      <w:r w:rsidR="00DB082D">
        <w:t> </w:t>
      </w:r>
      <w:r w:rsidR="00524824" w:rsidRPr="00E960D9">
        <w:t xml:space="preserve">I, </w:t>
      </w:r>
      <w:r w:rsidR="00524824" w:rsidRPr="00E960D9">
        <w:rPr>
          <w:i/>
          <w:iCs/>
        </w:rPr>
        <w:t>International Standards and Recommended Practices: Core Standards and Recommended Practices</w:t>
      </w:r>
      <w:r w:rsidR="00524824" w:rsidRPr="00E960D9">
        <w:t xml:space="preserve"> and Part</w:t>
      </w:r>
      <w:r w:rsidR="00DB082D">
        <w:t> </w:t>
      </w:r>
      <w:r w:rsidR="00524824" w:rsidRPr="00E960D9">
        <w:t xml:space="preserve">II, </w:t>
      </w:r>
      <w:r w:rsidR="00524824" w:rsidRPr="00E960D9">
        <w:rPr>
          <w:i/>
          <w:iCs/>
        </w:rPr>
        <w:t>International Standards and Recommended Practices: Appendices and Attachments</w:t>
      </w:r>
      <w:r w:rsidR="00524824" w:rsidRPr="00E960D9">
        <w:t xml:space="preserve"> of WMO-No.</w:t>
      </w:r>
      <w:r w:rsidR="00DB082D">
        <w:t> </w:t>
      </w:r>
      <w:r w:rsidR="00524824" w:rsidRPr="00E960D9">
        <w:t>49, Volume</w:t>
      </w:r>
      <w:r w:rsidR="00DB082D">
        <w:t> </w:t>
      </w:r>
      <w:r w:rsidR="00524824" w:rsidRPr="00E960D9">
        <w:t>II with effect 31</w:t>
      </w:r>
      <w:r w:rsidR="00DB082D">
        <w:t> </w:t>
      </w:r>
      <w:r w:rsidR="00524824" w:rsidRPr="00E960D9">
        <w:t>December</w:t>
      </w:r>
      <w:r w:rsidR="00DB082D">
        <w:t> </w:t>
      </w:r>
      <w:r w:rsidR="006F7618" w:rsidRPr="00E960D9">
        <w:t>2023;</w:t>
      </w:r>
      <w:r w:rsidR="00524824" w:rsidRPr="00E960D9">
        <w:t xml:space="preserve"> </w:t>
      </w:r>
    </w:p>
    <w:p w14:paraId="2A7DB6B6" w14:textId="77777777" w:rsidR="00524824" w:rsidRPr="00E960D9" w:rsidRDefault="00950FA4" w:rsidP="00950FA4">
      <w:pPr>
        <w:pStyle w:val="WMOBodyText"/>
        <w:ind w:left="1134" w:hanging="1134"/>
      </w:pPr>
      <w:r w:rsidRPr="00E960D9">
        <w:t>(2)</w:t>
      </w:r>
      <w:r w:rsidRPr="00E960D9">
        <w:tab/>
      </w:r>
      <w:r w:rsidR="006A047C" w:rsidRPr="00E960D9">
        <w:t xml:space="preserve">Discontinue </w:t>
      </w:r>
      <w:r w:rsidR="00524824" w:rsidRPr="00E960D9">
        <w:t>Part</w:t>
      </w:r>
      <w:r w:rsidR="00DB082D">
        <w:t> </w:t>
      </w:r>
      <w:r w:rsidR="00524824" w:rsidRPr="00E960D9">
        <w:t xml:space="preserve">III, </w:t>
      </w:r>
      <w:r w:rsidR="00524824" w:rsidRPr="00E960D9">
        <w:rPr>
          <w:i/>
          <w:iCs/>
        </w:rPr>
        <w:t>Aeronautical Climatology</w:t>
      </w:r>
      <w:r w:rsidR="00524824" w:rsidRPr="00E960D9">
        <w:t xml:space="preserve"> and Part</w:t>
      </w:r>
      <w:r w:rsidR="00DB082D">
        <w:t> </w:t>
      </w:r>
      <w:r w:rsidR="00524824" w:rsidRPr="00E960D9">
        <w:t xml:space="preserve">IV, </w:t>
      </w:r>
      <w:r w:rsidR="00524824" w:rsidRPr="00E960D9">
        <w:rPr>
          <w:i/>
          <w:iCs/>
        </w:rPr>
        <w:t>Format and Preparation of Flight Documentation</w:t>
      </w:r>
      <w:r w:rsidR="00524824" w:rsidRPr="00E960D9">
        <w:t xml:space="preserve"> of WMO-No.</w:t>
      </w:r>
      <w:r w:rsidR="00DB082D">
        <w:t> </w:t>
      </w:r>
      <w:r w:rsidR="00524824" w:rsidRPr="00E960D9">
        <w:t>49, Volume</w:t>
      </w:r>
      <w:r w:rsidR="00DB082D">
        <w:t> </w:t>
      </w:r>
      <w:r w:rsidR="00524824" w:rsidRPr="00E960D9">
        <w:t xml:space="preserve">II upon the incorporation of material of continuing relevance into </w:t>
      </w:r>
      <w:r w:rsidR="006A047C" w:rsidRPr="00E960D9">
        <w:t>the ICAO</w:t>
      </w:r>
      <w:r w:rsidR="00524824" w:rsidRPr="00E960D9">
        <w:t xml:space="preserve"> </w:t>
      </w:r>
      <w:r w:rsidR="00524824" w:rsidRPr="00E960D9">
        <w:rPr>
          <w:i/>
          <w:iCs/>
        </w:rPr>
        <w:t xml:space="preserve">Procedures for Air Navigation Services </w:t>
      </w:r>
      <w:r w:rsidR="005C51A6">
        <w:rPr>
          <w:i/>
          <w:iCs/>
        </w:rPr>
        <w:t>—</w:t>
      </w:r>
      <w:r w:rsidR="00524824" w:rsidRPr="00E960D9">
        <w:rPr>
          <w:i/>
          <w:iCs/>
        </w:rPr>
        <w:t xml:space="preserve"> Meteorology</w:t>
      </w:r>
      <w:r w:rsidR="00524824" w:rsidRPr="00E960D9">
        <w:t xml:space="preserve"> (PANS-MET) (Doc</w:t>
      </w:r>
      <w:r w:rsidR="005C51A6">
        <w:t> </w:t>
      </w:r>
      <w:r w:rsidR="00524824" w:rsidRPr="00E960D9">
        <w:t>10157), preferably as part of Amendment</w:t>
      </w:r>
      <w:r w:rsidR="005C51A6">
        <w:t> </w:t>
      </w:r>
      <w:r w:rsidR="00524824" w:rsidRPr="00E960D9">
        <w:t>1 to PANS-MET (provisionally</w:t>
      </w:r>
      <w:r w:rsidR="00091A95">
        <w:t> </w:t>
      </w:r>
      <w:r w:rsidR="00524824" w:rsidRPr="00E960D9">
        <w:t>2026)</w:t>
      </w:r>
      <w:r w:rsidR="006F7618" w:rsidRPr="00E960D9">
        <w:t>.</w:t>
      </w:r>
    </w:p>
    <w:p w14:paraId="33D72096" w14:textId="77777777" w:rsidR="00A72589" w:rsidRPr="00E960D9" w:rsidRDefault="00190EF4" w:rsidP="00946BF5">
      <w:pPr>
        <w:pStyle w:val="WMOBodyText"/>
      </w:pPr>
      <w:r w:rsidRPr="00E960D9">
        <w:t>4</w:t>
      </w:r>
      <w:r w:rsidR="00524824" w:rsidRPr="00E960D9">
        <w:t xml:space="preserve">. </w:t>
      </w:r>
      <w:r w:rsidR="00524824" w:rsidRPr="00E960D9">
        <w:tab/>
      </w:r>
      <w:r w:rsidR="00A72589" w:rsidRPr="00E960D9">
        <w:t>To assist WMO Members</w:t>
      </w:r>
      <w:r w:rsidR="00165753" w:rsidRPr="00E960D9">
        <w:t xml:space="preserve"> and others concerned</w:t>
      </w:r>
      <w:r w:rsidR="00A72589" w:rsidRPr="00E960D9">
        <w:t xml:space="preserve"> in </w:t>
      </w:r>
      <w:r w:rsidR="00165753" w:rsidRPr="00E960D9">
        <w:t xml:space="preserve">furthering </w:t>
      </w:r>
      <w:r w:rsidR="00A72589" w:rsidRPr="00E960D9">
        <w:t>their understanding of the discontinuation of WMO-No.</w:t>
      </w:r>
      <w:r w:rsidR="005C51A6">
        <w:t> </w:t>
      </w:r>
      <w:r w:rsidR="00A72589" w:rsidRPr="00E960D9">
        <w:t>49, Volume</w:t>
      </w:r>
      <w:r w:rsidR="005C51A6">
        <w:t> </w:t>
      </w:r>
      <w:r w:rsidR="00A72589" w:rsidRPr="00E960D9">
        <w:t>II</w:t>
      </w:r>
      <w:r w:rsidR="00165753" w:rsidRPr="00E960D9">
        <w:t>,</w:t>
      </w:r>
      <w:r w:rsidR="00A72589" w:rsidRPr="00E960D9">
        <w:t xml:space="preserve"> </w:t>
      </w:r>
      <w:r w:rsidR="00666CE4" w:rsidRPr="00E960D9">
        <w:t xml:space="preserve">SC-AVI has prepared a </w:t>
      </w:r>
      <w:hyperlink r:id="rId16" w:history="1">
        <w:r w:rsidR="00A72589" w:rsidRPr="00E960D9">
          <w:rPr>
            <w:rStyle w:val="Hyperlink"/>
          </w:rPr>
          <w:t xml:space="preserve">communication package </w:t>
        </w:r>
        <w:r w:rsidR="00C71081" w:rsidRPr="00E960D9">
          <w:rPr>
            <w:rStyle w:val="Hyperlink"/>
          </w:rPr>
          <w:t xml:space="preserve">including </w:t>
        </w:r>
        <w:r w:rsidR="00A72589" w:rsidRPr="00E960D9">
          <w:rPr>
            <w:rStyle w:val="Hyperlink"/>
          </w:rPr>
          <w:t>‘frequently asked questions’</w:t>
        </w:r>
      </w:hyperlink>
      <w:r w:rsidR="00A72589" w:rsidRPr="00E960D9">
        <w:t>.</w:t>
      </w:r>
    </w:p>
    <w:p w14:paraId="5F09E45F" w14:textId="77777777" w:rsidR="00C86842" w:rsidRPr="00E960D9" w:rsidRDefault="00A72589" w:rsidP="00946BF5">
      <w:pPr>
        <w:pStyle w:val="WMOBodyText"/>
      </w:pPr>
      <w:r w:rsidRPr="00E960D9">
        <w:t xml:space="preserve">5. </w:t>
      </w:r>
      <w:r w:rsidRPr="00E960D9">
        <w:tab/>
      </w:r>
      <w:r w:rsidR="00946BF5" w:rsidRPr="00E960D9">
        <w:t>Through</w:t>
      </w:r>
      <w:r w:rsidR="00D13365" w:rsidRPr="00E960D9">
        <w:t xml:space="preserve"> </w:t>
      </w:r>
      <w:hyperlink r:id="rId17" w:anchor="sc-avi" w:history="1">
        <w:r w:rsidR="00D13365" w:rsidRPr="00E960D9">
          <w:rPr>
            <w:rStyle w:val="Hyperlink"/>
          </w:rPr>
          <w:t>Recommendation 5 (SC-AVI-2)</w:t>
        </w:r>
      </w:hyperlink>
      <w:r w:rsidR="486EA1D9" w:rsidRPr="00E960D9">
        <w:t>,</w:t>
      </w:r>
      <w:r w:rsidR="00D13365" w:rsidRPr="00E960D9">
        <w:t xml:space="preserve"> </w:t>
      </w:r>
      <w:r w:rsidR="00946BF5" w:rsidRPr="00E960D9">
        <w:t xml:space="preserve">the Standing Committee provided its endorsement of </w:t>
      </w:r>
      <w:r w:rsidR="00165753" w:rsidRPr="00E960D9">
        <w:t>the</w:t>
      </w:r>
      <w:r w:rsidR="00946BF5" w:rsidRPr="00E960D9">
        <w:t xml:space="preserve"> </w:t>
      </w:r>
      <w:r w:rsidR="00D13365" w:rsidRPr="00E960D9">
        <w:t xml:space="preserve">plan of action for the discontinuation of </w:t>
      </w:r>
      <w:r w:rsidR="00946BF5" w:rsidRPr="00E960D9">
        <w:t>WMO-No.</w:t>
      </w:r>
      <w:r w:rsidR="005C51A6">
        <w:t> </w:t>
      </w:r>
      <w:r w:rsidR="00946BF5" w:rsidRPr="00E960D9">
        <w:t>49, Volume</w:t>
      </w:r>
      <w:r w:rsidR="005C51A6">
        <w:t> </w:t>
      </w:r>
      <w:r w:rsidR="00D13365" w:rsidRPr="00E960D9">
        <w:t>I</w:t>
      </w:r>
      <w:r w:rsidR="00946BF5" w:rsidRPr="00E960D9">
        <w:t xml:space="preserve">I and formulated a draft recommendation for the Services Commission (SERCOM) and a draft resolution for the World Meteorological Congress (Cg) in this regard. </w:t>
      </w:r>
      <w:r w:rsidR="00CA058D" w:rsidRPr="00E960D9">
        <w:t xml:space="preserve">[The </w:t>
      </w:r>
      <w:hyperlink r:id="rId18" w:anchor="sc-avi" w:history="1">
        <w:r w:rsidR="00CA058D" w:rsidRPr="00E960D9">
          <w:rPr>
            <w:rStyle w:val="Hyperlink"/>
          </w:rPr>
          <w:t>Final Report of SC-AVI-2 and Addendum No. 1 to the Final Report of SC-AVI-2</w:t>
        </w:r>
      </w:hyperlink>
      <w:r w:rsidR="00CA058D" w:rsidRPr="00E960D9">
        <w:t xml:space="preserve"> refer.]</w:t>
      </w:r>
      <w:r w:rsidRPr="00E960D9">
        <w:br w:type="page"/>
      </w:r>
    </w:p>
    <w:p w14:paraId="198AEE1A" w14:textId="77777777" w:rsidR="0037222D" w:rsidRPr="00E960D9" w:rsidRDefault="0037222D" w:rsidP="00B10644">
      <w:pPr>
        <w:pStyle w:val="Heading1"/>
        <w:pageBreakBefore/>
        <w:spacing w:before="0" w:after="360"/>
      </w:pPr>
      <w:bookmarkStart w:id="66" w:name="_Annex_to_Draft_2"/>
      <w:bookmarkStart w:id="67" w:name="_Annex_to_Draft"/>
      <w:bookmarkEnd w:id="66"/>
      <w:bookmarkEnd w:id="67"/>
      <w:r w:rsidRPr="00E960D9">
        <w:lastRenderedPageBreak/>
        <w:t>DRAFT RECOMMENDATION</w:t>
      </w:r>
    </w:p>
    <w:p w14:paraId="01DD09E8" w14:textId="77777777" w:rsidR="0037222D" w:rsidRPr="00E960D9" w:rsidRDefault="0037222D" w:rsidP="0037222D">
      <w:pPr>
        <w:pStyle w:val="Heading2"/>
      </w:pPr>
      <w:bookmarkStart w:id="68" w:name="_DRAFT_RESOLUTION_4.2/1_(EC-64)_-_PU"/>
      <w:bookmarkStart w:id="69" w:name="_DRAFT_RESOLUTION_X.X/1"/>
      <w:bookmarkStart w:id="70" w:name="_Toc319327010"/>
      <w:bookmarkEnd w:id="68"/>
      <w:bookmarkEnd w:id="69"/>
      <w:r w:rsidRPr="00E960D9">
        <w:t>Draft Recommendation</w:t>
      </w:r>
      <w:r w:rsidR="00D32612">
        <w:t> </w:t>
      </w:r>
      <w:r w:rsidR="00946BF5" w:rsidRPr="00E960D9">
        <w:t>5.1(</w:t>
      </w:r>
      <w:r w:rsidR="00922E5B" w:rsidRPr="00E960D9">
        <w:t>6</w:t>
      </w:r>
      <w:r w:rsidR="00946BF5" w:rsidRPr="00E960D9">
        <w:t>)</w:t>
      </w:r>
      <w:r w:rsidRPr="00E960D9">
        <w:t xml:space="preserve">/1 </w:t>
      </w:r>
      <w:r w:rsidR="00045A29" w:rsidRPr="00E960D9">
        <w:t>(</w:t>
      </w:r>
      <w:r w:rsidR="00C86842" w:rsidRPr="00E960D9">
        <w:t>SERCOM-2</w:t>
      </w:r>
      <w:r w:rsidR="00045A29" w:rsidRPr="00E960D9">
        <w:t>)</w:t>
      </w:r>
    </w:p>
    <w:p w14:paraId="17D1AE13" w14:textId="77777777" w:rsidR="0037222D" w:rsidRPr="00E960D9" w:rsidRDefault="00666CE4" w:rsidP="00D32612">
      <w:pPr>
        <w:pStyle w:val="Heading3"/>
        <w:ind w:right="-170"/>
      </w:pPr>
      <w:bookmarkStart w:id="71" w:name="_Title_of_the"/>
      <w:bookmarkEnd w:id="70"/>
      <w:bookmarkEnd w:id="71"/>
      <w:r w:rsidRPr="00E960D9">
        <w:t>Plan of Action for the D</w:t>
      </w:r>
      <w:r w:rsidR="00922E5B" w:rsidRPr="00E960D9">
        <w:t xml:space="preserve">iscontinuation of the </w:t>
      </w:r>
      <w:r w:rsidR="00922E5B" w:rsidRPr="00E960D9">
        <w:rPr>
          <w:i/>
          <w:iCs/>
        </w:rPr>
        <w:t>Technical Regulations</w:t>
      </w:r>
      <w:r w:rsidR="00922E5B" w:rsidRPr="00E960D9">
        <w:t xml:space="preserve"> (WMO-No.</w:t>
      </w:r>
      <w:r w:rsidR="00D32612">
        <w:t> </w:t>
      </w:r>
      <w:r w:rsidR="00922E5B" w:rsidRPr="00E960D9">
        <w:t>49), Volume</w:t>
      </w:r>
      <w:r w:rsidR="00D32612">
        <w:t> </w:t>
      </w:r>
      <w:r w:rsidR="00922E5B" w:rsidRPr="00E960D9">
        <w:t xml:space="preserve">II, </w:t>
      </w:r>
      <w:r w:rsidR="00922E5B" w:rsidRPr="00E960D9">
        <w:rPr>
          <w:i/>
          <w:iCs/>
        </w:rPr>
        <w:t>Meteorological Service for International Air Navigation</w:t>
      </w:r>
      <w:r w:rsidR="00922E5B" w:rsidRPr="00E960D9">
        <w:t xml:space="preserve"> </w:t>
      </w:r>
    </w:p>
    <w:p w14:paraId="620FC97F" w14:textId="77777777" w:rsidR="00946BF5" w:rsidRPr="00C74D16" w:rsidRDefault="00A1199A" w:rsidP="00C74D16">
      <w:pPr>
        <w:pStyle w:val="WMOBodyText"/>
        <w:spacing w:after="240"/>
        <w:ind w:right="-170"/>
        <w:rPr>
          <w:bCs/>
          <w:color w:val="000000" w:themeColor="text1"/>
        </w:rPr>
      </w:pPr>
      <w:r w:rsidRPr="00E960D9">
        <w:t xml:space="preserve">THE </w:t>
      </w:r>
      <w:r w:rsidR="00045A29" w:rsidRPr="00E960D9">
        <w:t>COMMISSION FOR WEATHER, CLIMATE, WATER AND RELATED ENVIRONMENTAL SERVICES AND APPLICATIONS</w:t>
      </w:r>
      <w:r w:rsidRPr="00E960D9">
        <w:t>,</w:t>
      </w:r>
    </w:p>
    <w:p w14:paraId="12B1FFA1" w14:textId="77777777" w:rsidR="00811310" w:rsidRPr="00C74D16" w:rsidRDefault="00811310" w:rsidP="00C74D16">
      <w:pPr>
        <w:spacing w:before="240" w:after="240"/>
        <w:ind w:right="-170"/>
        <w:jc w:val="left"/>
        <w:rPr>
          <w:color w:val="000000" w:themeColor="text1"/>
          <w:szCs w:val="21"/>
        </w:rPr>
      </w:pPr>
      <w:r w:rsidRPr="00E960D9">
        <w:rPr>
          <w:b/>
          <w:bCs/>
          <w:color w:val="000000" w:themeColor="text1"/>
          <w:szCs w:val="21"/>
        </w:rPr>
        <w:t>Takes note</w:t>
      </w:r>
      <w:r w:rsidRPr="00E960D9">
        <w:rPr>
          <w:color w:val="000000" w:themeColor="text1"/>
          <w:szCs w:val="21"/>
        </w:rPr>
        <w:t xml:space="preserve"> that the Standing Committee on Services for Aviation (SC-AVI) is responsible for, </w:t>
      </w:r>
      <w:r w:rsidRPr="00E960D9">
        <w:rPr>
          <w:iCs/>
          <w:color w:val="000000" w:themeColor="text1"/>
          <w:szCs w:val="21"/>
        </w:rPr>
        <w:t>inter alia</w:t>
      </w:r>
      <w:r w:rsidRPr="00E960D9">
        <w:rPr>
          <w:color w:val="000000" w:themeColor="text1"/>
          <w:szCs w:val="21"/>
        </w:rPr>
        <w:t xml:space="preserve">, the development of new or updated WMO </w:t>
      </w:r>
      <w:r w:rsidR="003F138A" w:rsidRPr="00E960D9">
        <w:rPr>
          <w:color w:val="000000" w:themeColor="text1"/>
          <w:szCs w:val="21"/>
        </w:rPr>
        <w:t>T</w:t>
      </w:r>
      <w:r w:rsidRPr="00E960D9">
        <w:rPr>
          <w:color w:val="000000" w:themeColor="text1"/>
          <w:szCs w:val="21"/>
        </w:rPr>
        <w:t xml:space="preserve">echnical </w:t>
      </w:r>
      <w:r w:rsidR="003F138A" w:rsidRPr="00E960D9">
        <w:rPr>
          <w:color w:val="000000" w:themeColor="text1"/>
          <w:szCs w:val="21"/>
        </w:rPr>
        <w:t>R</w:t>
      </w:r>
      <w:r w:rsidRPr="00E960D9">
        <w:rPr>
          <w:color w:val="000000" w:themeColor="text1"/>
          <w:szCs w:val="21"/>
        </w:rPr>
        <w:t xml:space="preserve">egulations and supporting guidance in aeronautical meteorology, </w:t>
      </w:r>
    </w:p>
    <w:p w14:paraId="51A88BF1" w14:textId="77777777" w:rsidR="00811310" w:rsidRPr="00E960D9" w:rsidRDefault="00811310" w:rsidP="00C74D16">
      <w:pPr>
        <w:spacing w:before="240" w:after="240"/>
        <w:ind w:right="-170"/>
        <w:jc w:val="left"/>
        <w:rPr>
          <w:color w:val="000000" w:themeColor="text1"/>
        </w:rPr>
      </w:pPr>
      <w:r w:rsidRPr="00E960D9">
        <w:rPr>
          <w:b/>
          <w:bCs/>
          <w:color w:val="000000" w:themeColor="text1"/>
        </w:rPr>
        <w:t>Acknowledges</w:t>
      </w:r>
      <w:r w:rsidRPr="00E960D9">
        <w:rPr>
          <w:color w:val="000000" w:themeColor="text1"/>
        </w:rPr>
        <w:t xml:space="preserve"> that the discontinuation of the </w:t>
      </w:r>
      <w:hyperlink r:id="rId19" w:anchor=".YuEs43ZBwuU" w:history="1">
        <w:r w:rsidRPr="00E960D9">
          <w:rPr>
            <w:rStyle w:val="Hyperlink"/>
            <w:i/>
            <w:iCs/>
          </w:rPr>
          <w:t>Technical Regulations</w:t>
        </w:r>
      </w:hyperlink>
      <w:r w:rsidRPr="00E960D9">
        <w:rPr>
          <w:color w:val="000000" w:themeColor="text1"/>
        </w:rPr>
        <w:t xml:space="preserve"> (WMO-No.</w:t>
      </w:r>
      <w:r w:rsidR="003A0390">
        <w:rPr>
          <w:color w:val="000000" w:themeColor="text1"/>
        </w:rPr>
        <w:t> </w:t>
      </w:r>
      <w:r w:rsidRPr="00E960D9">
        <w:rPr>
          <w:color w:val="000000" w:themeColor="text1"/>
        </w:rPr>
        <w:t>49), Volume</w:t>
      </w:r>
      <w:r w:rsidR="003A0390">
        <w:rPr>
          <w:color w:val="000000" w:themeColor="text1"/>
        </w:rPr>
        <w:t> </w:t>
      </w:r>
      <w:r w:rsidRPr="00E960D9">
        <w:rPr>
          <w:color w:val="000000" w:themeColor="text1"/>
        </w:rPr>
        <w:t xml:space="preserve">II, </w:t>
      </w:r>
      <w:r w:rsidRPr="00E960D9">
        <w:rPr>
          <w:i/>
          <w:iCs/>
          <w:color w:val="000000" w:themeColor="text1"/>
        </w:rPr>
        <w:t>Meteorological Service for International Air Navigation</w:t>
      </w:r>
      <w:r w:rsidRPr="00E960D9">
        <w:rPr>
          <w:color w:val="000000" w:themeColor="text1"/>
        </w:rPr>
        <w:t xml:space="preserve"> was requested through </w:t>
      </w:r>
      <w:hyperlink r:id="rId20" w:anchor="page=28" w:history="1">
        <w:r w:rsidR="00601953">
          <w:rPr>
            <w:rStyle w:val="Hyperlink"/>
          </w:rPr>
          <w:t>Recommendation 5 (CAeM-16)</w:t>
        </w:r>
      </w:hyperlink>
      <w:r w:rsidRPr="00E960D9">
        <w:rPr>
          <w:color w:val="000000" w:themeColor="text1"/>
        </w:rPr>
        <w:t xml:space="preserve">, </w:t>
      </w:r>
      <w:r w:rsidRPr="00E960D9">
        <w:rPr>
          <w:i/>
          <w:iCs/>
          <w:color w:val="000000" w:themeColor="text1"/>
        </w:rPr>
        <w:t xml:space="preserve">World Meteorological Organization regulatory and guidance material addressing </w:t>
      </w:r>
      <w:r w:rsidRPr="00C74D16">
        <w:rPr>
          <w:i/>
          <w:iCs/>
          <w:color w:val="000000" w:themeColor="text1"/>
          <w:spacing w:val="-2"/>
        </w:rPr>
        <w:t>the provision of meteorological service for international air navigation</w:t>
      </w:r>
      <w:r w:rsidRPr="00C74D16">
        <w:rPr>
          <w:color w:val="000000" w:themeColor="text1"/>
          <w:spacing w:val="-2"/>
        </w:rPr>
        <w:t xml:space="preserve">, and </w:t>
      </w:r>
      <w:hyperlink r:id="rId21" w:anchor="page=107" w:history="1">
        <w:r w:rsidRPr="00C74D16">
          <w:rPr>
            <w:rStyle w:val="Hyperlink"/>
            <w:spacing w:val="-2"/>
          </w:rPr>
          <w:t>Resolution 27 (Cg-18)</w:t>
        </w:r>
      </w:hyperlink>
      <w:r w:rsidRPr="00E960D9">
        <w:rPr>
          <w:color w:val="000000" w:themeColor="text1"/>
        </w:rPr>
        <w:t xml:space="preserve">, </w:t>
      </w:r>
      <w:r w:rsidRPr="00E960D9">
        <w:rPr>
          <w:i/>
          <w:iCs/>
          <w:color w:val="000000" w:themeColor="text1"/>
        </w:rPr>
        <w:t xml:space="preserve">Report of the </w:t>
      </w:r>
      <w:r w:rsidR="003F138A" w:rsidRPr="00E960D9">
        <w:rPr>
          <w:i/>
          <w:iCs/>
          <w:color w:val="000000" w:themeColor="text1"/>
        </w:rPr>
        <w:t>S</w:t>
      </w:r>
      <w:r w:rsidRPr="00E960D9">
        <w:rPr>
          <w:i/>
          <w:iCs/>
          <w:color w:val="000000" w:themeColor="text1"/>
        </w:rPr>
        <w:t xml:space="preserve">ixteenth </w:t>
      </w:r>
      <w:r w:rsidR="003F138A" w:rsidRPr="00E960D9">
        <w:rPr>
          <w:i/>
          <w:iCs/>
          <w:color w:val="000000" w:themeColor="text1"/>
        </w:rPr>
        <w:t>S</w:t>
      </w:r>
      <w:r w:rsidRPr="00E960D9">
        <w:rPr>
          <w:i/>
          <w:iCs/>
          <w:color w:val="000000" w:themeColor="text1"/>
        </w:rPr>
        <w:t>ession of the Commission for Aeronautical Meteorology</w:t>
      </w:r>
      <w:r w:rsidRPr="00E960D9">
        <w:rPr>
          <w:color w:val="000000" w:themeColor="text1"/>
        </w:rPr>
        <w:t>,</w:t>
      </w:r>
    </w:p>
    <w:p w14:paraId="4A0D8F31" w14:textId="77777777" w:rsidR="00811310" w:rsidRPr="00C74D16" w:rsidRDefault="00811310" w:rsidP="003A0390">
      <w:pPr>
        <w:spacing w:before="240" w:after="240"/>
        <w:ind w:right="-170"/>
        <w:jc w:val="left"/>
        <w:rPr>
          <w:color w:val="000000" w:themeColor="text1"/>
          <w:szCs w:val="21"/>
        </w:rPr>
      </w:pPr>
      <w:r w:rsidRPr="00E960D9">
        <w:rPr>
          <w:b/>
          <w:bCs/>
          <w:color w:val="000000" w:themeColor="text1"/>
          <w:szCs w:val="21"/>
        </w:rPr>
        <w:t>Appreciates</w:t>
      </w:r>
      <w:r w:rsidRPr="00E960D9">
        <w:rPr>
          <w:color w:val="000000" w:themeColor="text1"/>
          <w:szCs w:val="21"/>
        </w:rPr>
        <w:t xml:space="preserve"> the development by SC-AVI, with the assistance of a consultant and in consultation with the International Civil Aviation Organization (ICAO), of a plan of action for the discontinuation of WMO-No.</w:t>
      </w:r>
      <w:r w:rsidR="003A0390">
        <w:rPr>
          <w:color w:val="000000" w:themeColor="text1"/>
          <w:szCs w:val="21"/>
        </w:rPr>
        <w:t> </w:t>
      </w:r>
      <w:r w:rsidRPr="00E960D9">
        <w:rPr>
          <w:color w:val="000000" w:themeColor="text1"/>
          <w:szCs w:val="21"/>
        </w:rPr>
        <w:t>49, Volume</w:t>
      </w:r>
      <w:r w:rsidR="003A0390">
        <w:rPr>
          <w:color w:val="000000" w:themeColor="text1"/>
          <w:szCs w:val="21"/>
        </w:rPr>
        <w:t> </w:t>
      </w:r>
      <w:r w:rsidRPr="00E960D9">
        <w:rPr>
          <w:color w:val="000000" w:themeColor="text1"/>
          <w:szCs w:val="21"/>
        </w:rPr>
        <w:t xml:space="preserve">II, </w:t>
      </w:r>
    </w:p>
    <w:p w14:paraId="053B2132" w14:textId="77777777" w:rsidR="00811310" w:rsidRPr="007A473A" w:rsidRDefault="00811310" w:rsidP="00197DC7">
      <w:pPr>
        <w:spacing w:before="240" w:after="240"/>
        <w:ind w:right="-170"/>
        <w:jc w:val="left"/>
        <w:rPr>
          <w:color w:val="000000" w:themeColor="text1"/>
          <w:szCs w:val="21"/>
        </w:rPr>
      </w:pPr>
      <w:r w:rsidRPr="00E960D9">
        <w:rPr>
          <w:b/>
          <w:bCs/>
          <w:color w:val="000000" w:themeColor="text1"/>
          <w:szCs w:val="21"/>
        </w:rPr>
        <w:t>Having been informed</w:t>
      </w:r>
      <w:r w:rsidRPr="00E960D9">
        <w:rPr>
          <w:color w:val="000000" w:themeColor="text1"/>
          <w:szCs w:val="21"/>
        </w:rPr>
        <w:t xml:space="preserve"> of Recommendation</w:t>
      </w:r>
      <w:r w:rsidR="00DE4264">
        <w:rPr>
          <w:color w:val="000000" w:themeColor="text1"/>
          <w:szCs w:val="21"/>
        </w:rPr>
        <w:t> </w:t>
      </w:r>
      <w:r w:rsidRPr="00E960D9">
        <w:rPr>
          <w:color w:val="000000" w:themeColor="text1"/>
          <w:szCs w:val="21"/>
        </w:rPr>
        <w:t>5 (SC-AVI-2) as it pertains to the endorsement by SC-AVI of the plan of action for the discontinuation of WMO-No.</w:t>
      </w:r>
      <w:r w:rsidR="007A473A">
        <w:rPr>
          <w:color w:val="000000" w:themeColor="text1"/>
          <w:szCs w:val="21"/>
        </w:rPr>
        <w:t> </w:t>
      </w:r>
      <w:r w:rsidRPr="00E960D9">
        <w:rPr>
          <w:color w:val="000000" w:themeColor="text1"/>
          <w:szCs w:val="21"/>
        </w:rPr>
        <w:t>49, Volume</w:t>
      </w:r>
      <w:r w:rsidR="007A473A">
        <w:rPr>
          <w:color w:val="000000" w:themeColor="text1"/>
          <w:szCs w:val="21"/>
        </w:rPr>
        <w:t> </w:t>
      </w:r>
      <w:r w:rsidRPr="00E960D9">
        <w:rPr>
          <w:color w:val="000000" w:themeColor="text1"/>
          <w:szCs w:val="21"/>
        </w:rPr>
        <w:t xml:space="preserve">II, </w:t>
      </w:r>
    </w:p>
    <w:p w14:paraId="48753F33" w14:textId="77777777" w:rsidR="00811310" w:rsidRPr="00E960D9" w:rsidRDefault="00811310" w:rsidP="0090456F">
      <w:pPr>
        <w:spacing w:before="240" w:after="240"/>
        <w:ind w:right="-170"/>
        <w:jc w:val="left"/>
        <w:rPr>
          <w:color w:val="000000" w:themeColor="text1"/>
        </w:rPr>
      </w:pPr>
      <w:r w:rsidRPr="00E960D9">
        <w:rPr>
          <w:b/>
          <w:bCs/>
          <w:color w:val="000000" w:themeColor="text1"/>
        </w:rPr>
        <w:t>Recommends</w:t>
      </w:r>
      <w:r w:rsidRPr="00E960D9">
        <w:rPr>
          <w:color w:val="000000" w:themeColor="text1"/>
        </w:rPr>
        <w:t xml:space="preserve"> to the World Meteorological Congress Draft Resolution </w:t>
      </w:r>
      <w:r w:rsidRPr="00E960D9">
        <w:rPr>
          <w:color w:val="000000" w:themeColor="text1"/>
          <w:highlight w:val="lightGray"/>
        </w:rPr>
        <w:t>##/#</w:t>
      </w:r>
      <w:r w:rsidRPr="00E960D9">
        <w:rPr>
          <w:color w:val="000000" w:themeColor="text1"/>
        </w:rPr>
        <w:t xml:space="preserve"> (Cg-19), </w:t>
      </w:r>
      <w:r w:rsidR="00666CE4" w:rsidRPr="00E960D9">
        <w:rPr>
          <w:color w:val="000000" w:themeColor="text1"/>
        </w:rPr>
        <w:t>Plan of Action for the D</w:t>
      </w:r>
      <w:r w:rsidRPr="00E960D9">
        <w:rPr>
          <w:color w:val="000000" w:themeColor="text1"/>
        </w:rPr>
        <w:t xml:space="preserve">iscontinuation of the </w:t>
      </w:r>
      <w:r w:rsidRPr="00E960D9">
        <w:rPr>
          <w:i/>
          <w:iCs/>
          <w:color w:val="000000" w:themeColor="text1"/>
        </w:rPr>
        <w:t>Technical Regulations</w:t>
      </w:r>
      <w:r w:rsidRPr="00E960D9">
        <w:rPr>
          <w:color w:val="000000" w:themeColor="text1"/>
        </w:rPr>
        <w:t xml:space="preserve"> (WMO-No.</w:t>
      </w:r>
      <w:r w:rsidR="0090456F">
        <w:rPr>
          <w:color w:val="000000" w:themeColor="text1"/>
        </w:rPr>
        <w:t> </w:t>
      </w:r>
      <w:r w:rsidRPr="00E960D9">
        <w:rPr>
          <w:color w:val="000000" w:themeColor="text1"/>
        </w:rPr>
        <w:t>49), Volume</w:t>
      </w:r>
      <w:r w:rsidR="0090456F">
        <w:rPr>
          <w:color w:val="000000" w:themeColor="text1"/>
        </w:rPr>
        <w:t> </w:t>
      </w:r>
      <w:r w:rsidRPr="00E960D9">
        <w:rPr>
          <w:color w:val="000000" w:themeColor="text1"/>
        </w:rPr>
        <w:t xml:space="preserve">II, </w:t>
      </w:r>
      <w:r w:rsidRPr="00E960D9">
        <w:rPr>
          <w:i/>
          <w:iCs/>
          <w:color w:val="000000" w:themeColor="text1"/>
        </w:rPr>
        <w:t>Meteorological Service for International Air Navigation</w:t>
      </w:r>
      <w:r w:rsidRPr="00E960D9">
        <w:rPr>
          <w:color w:val="000000" w:themeColor="text1"/>
        </w:rPr>
        <w:t xml:space="preserve">, as laid out </w:t>
      </w:r>
      <w:r w:rsidR="00190EF4" w:rsidRPr="00E960D9">
        <w:t xml:space="preserve">in the </w:t>
      </w:r>
      <w:hyperlink w:anchor="Annex_to_draft_Recommendation" w:history="1">
        <w:r w:rsidR="00190EF4" w:rsidRPr="00E960D9">
          <w:rPr>
            <w:rStyle w:val="Hyperlink"/>
          </w:rPr>
          <w:t>annex</w:t>
        </w:r>
      </w:hyperlink>
      <w:r w:rsidR="00190EF4" w:rsidRPr="00E960D9">
        <w:t xml:space="preserve"> to </w:t>
      </w:r>
      <w:r w:rsidR="00190EF4" w:rsidRPr="00E960D9">
        <w:rPr>
          <w:color w:val="000000" w:themeColor="text1"/>
        </w:rPr>
        <w:t xml:space="preserve">this </w:t>
      </w:r>
      <w:r w:rsidRPr="00E960D9">
        <w:rPr>
          <w:color w:val="000000" w:themeColor="text1"/>
        </w:rPr>
        <w:t>present recommendation.</w:t>
      </w:r>
    </w:p>
    <w:p w14:paraId="55065EAB" w14:textId="77777777" w:rsidR="00811310" w:rsidRPr="0090456F" w:rsidRDefault="0037222D" w:rsidP="0090456F">
      <w:pPr>
        <w:pStyle w:val="WMOBodyText"/>
        <w:jc w:val="center"/>
      </w:pPr>
      <w:r w:rsidRPr="00E960D9">
        <w:t>__________</w:t>
      </w:r>
      <w:r w:rsidR="00E960D9">
        <w:t>_____</w:t>
      </w:r>
      <w:bookmarkStart w:id="72" w:name="Annex_to_draft_Recommendation"/>
      <w:bookmarkStart w:id="73" w:name="Annex_to_Resolution"/>
    </w:p>
    <w:p w14:paraId="706AA979" w14:textId="77777777" w:rsidR="00811310" w:rsidRPr="007F0934" w:rsidRDefault="00811310" w:rsidP="0090456F">
      <w:pPr>
        <w:spacing w:before="240" w:after="240"/>
        <w:jc w:val="center"/>
        <w:rPr>
          <w:rFonts w:eastAsia="SimSun" w:cs="Times New Roman"/>
          <w:b/>
          <w:bCs/>
          <w:color w:val="000000" w:themeColor="text1"/>
          <w:szCs w:val="21"/>
          <w:lang w:eastAsia="zh-CN"/>
        </w:rPr>
      </w:pPr>
      <w:r w:rsidRPr="00E960D9">
        <w:rPr>
          <w:b/>
          <w:bCs/>
          <w:color w:val="000000" w:themeColor="text1"/>
          <w:szCs w:val="21"/>
        </w:rPr>
        <w:t>Annex to draft Recommendation 5.1(6)/1 (SERCOM-2)</w:t>
      </w:r>
    </w:p>
    <w:p w14:paraId="46F4819D" w14:textId="77777777" w:rsidR="00811310" w:rsidRPr="00E960D9" w:rsidRDefault="00811310" w:rsidP="007F0934">
      <w:pPr>
        <w:spacing w:before="240" w:after="240"/>
        <w:jc w:val="center"/>
        <w:rPr>
          <w:b/>
          <w:bCs/>
          <w:color w:val="000000" w:themeColor="text1"/>
          <w:szCs w:val="21"/>
        </w:rPr>
      </w:pPr>
      <w:r w:rsidRPr="00E960D9">
        <w:rPr>
          <w:b/>
          <w:bCs/>
          <w:color w:val="000000" w:themeColor="text1"/>
          <w:szCs w:val="21"/>
        </w:rPr>
        <w:t xml:space="preserve">Draft Resolution </w:t>
      </w:r>
      <w:r w:rsidRPr="00E960D9">
        <w:rPr>
          <w:b/>
          <w:bCs/>
          <w:color w:val="000000" w:themeColor="text1"/>
          <w:szCs w:val="21"/>
          <w:highlight w:val="lightGray"/>
        </w:rPr>
        <w:t>##/#</w:t>
      </w:r>
      <w:r w:rsidRPr="00E960D9">
        <w:rPr>
          <w:b/>
          <w:bCs/>
          <w:color w:val="000000" w:themeColor="text1"/>
          <w:szCs w:val="21"/>
        </w:rPr>
        <w:t xml:space="preserve"> (Cg-19)</w:t>
      </w:r>
    </w:p>
    <w:p w14:paraId="2D1D4B37" w14:textId="77777777" w:rsidR="00811310" w:rsidRPr="00E960D9" w:rsidRDefault="00666CE4" w:rsidP="007F0934">
      <w:pPr>
        <w:spacing w:before="240" w:after="240"/>
        <w:ind w:right="-113"/>
        <w:jc w:val="center"/>
        <w:rPr>
          <w:color w:val="000000" w:themeColor="text1"/>
          <w:szCs w:val="21"/>
        </w:rPr>
      </w:pPr>
      <w:r w:rsidRPr="00E960D9">
        <w:rPr>
          <w:b/>
          <w:bCs/>
          <w:color w:val="000000" w:themeColor="text1"/>
          <w:szCs w:val="21"/>
        </w:rPr>
        <w:t xml:space="preserve">Plan of Action for the </w:t>
      </w:r>
      <w:r w:rsidR="00D52FCE" w:rsidRPr="00E960D9">
        <w:rPr>
          <w:b/>
          <w:bCs/>
          <w:color w:val="000000" w:themeColor="text1"/>
          <w:szCs w:val="21"/>
        </w:rPr>
        <w:t>D</w:t>
      </w:r>
      <w:r w:rsidR="00811310" w:rsidRPr="00E960D9">
        <w:rPr>
          <w:b/>
          <w:bCs/>
          <w:color w:val="000000" w:themeColor="text1"/>
          <w:szCs w:val="21"/>
        </w:rPr>
        <w:t xml:space="preserve">iscontinuation of the </w:t>
      </w:r>
      <w:r w:rsidR="00811310" w:rsidRPr="00E960D9">
        <w:rPr>
          <w:b/>
          <w:bCs/>
          <w:i/>
          <w:iCs/>
          <w:color w:val="000000" w:themeColor="text1"/>
          <w:szCs w:val="21"/>
        </w:rPr>
        <w:t>Technical Regulations</w:t>
      </w:r>
      <w:r w:rsidR="00811310" w:rsidRPr="00E960D9">
        <w:rPr>
          <w:b/>
          <w:bCs/>
          <w:color w:val="000000" w:themeColor="text1"/>
          <w:szCs w:val="21"/>
        </w:rPr>
        <w:t xml:space="preserve"> (WMO-No.</w:t>
      </w:r>
      <w:r w:rsidR="003D4422">
        <w:rPr>
          <w:b/>
          <w:bCs/>
          <w:color w:val="000000" w:themeColor="text1"/>
          <w:szCs w:val="21"/>
        </w:rPr>
        <w:t> </w:t>
      </w:r>
      <w:r w:rsidR="00811310" w:rsidRPr="00E960D9">
        <w:rPr>
          <w:b/>
          <w:bCs/>
          <w:color w:val="000000" w:themeColor="text1"/>
          <w:szCs w:val="21"/>
        </w:rPr>
        <w:t xml:space="preserve">49), </w:t>
      </w:r>
      <w:r w:rsidR="00811310" w:rsidRPr="00E960D9">
        <w:rPr>
          <w:b/>
          <w:bCs/>
          <w:color w:val="000000" w:themeColor="text1"/>
          <w:szCs w:val="21"/>
        </w:rPr>
        <w:br/>
        <w:t>Volume</w:t>
      </w:r>
      <w:r w:rsidR="003D4422">
        <w:rPr>
          <w:b/>
          <w:bCs/>
          <w:color w:val="000000" w:themeColor="text1"/>
          <w:szCs w:val="21"/>
        </w:rPr>
        <w:t> </w:t>
      </w:r>
      <w:r w:rsidR="00811310" w:rsidRPr="00E960D9">
        <w:rPr>
          <w:b/>
          <w:bCs/>
          <w:color w:val="000000" w:themeColor="text1"/>
          <w:szCs w:val="21"/>
        </w:rPr>
        <w:t xml:space="preserve">II, </w:t>
      </w:r>
      <w:r w:rsidR="00811310" w:rsidRPr="00E960D9">
        <w:rPr>
          <w:b/>
          <w:bCs/>
          <w:i/>
          <w:iCs/>
          <w:color w:val="000000" w:themeColor="text1"/>
          <w:szCs w:val="21"/>
        </w:rPr>
        <w:t>Meteorological Service for International Air Navigation</w:t>
      </w:r>
    </w:p>
    <w:p w14:paraId="57DB3507" w14:textId="77777777" w:rsidR="00811310" w:rsidRPr="00E960D9" w:rsidRDefault="00811310" w:rsidP="003D4422">
      <w:pPr>
        <w:spacing w:before="240" w:after="240"/>
        <w:jc w:val="left"/>
        <w:rPr>
          <w:color w:val="000000" w:themeColor="text1"/>
          <w:szCs w:val="21"/>
        </w:rPr>
      </w:pPr>
      <w:r w:rsidRPr="00E960D9">
        <w:rPr>
          <w:color w:val="000000" w:themeColor="text1"/>
          <w:szCs w:val="21"/>
        </w:rPr>
        <w:t>THE WORLD METEOROLOGICAL CONGRESS,</w:t>
      </w:r>
    </w:p>
    <w:p w14:paraId="0F8E224A" w14:textId="77777777" w:rsidR="00811310" w:rsidRDefault="00811310" w:rsidP="00FD1F33">
      <w:pPr>
        <w:spacing w:before="240" w:after="240"/>
        <w:ind w:right="-170"/>
        <w:jc w:val="left"/>
        <w:rPr>
          <w:i/>
          <w:iCs/>
          <w:color w:val="000000" w:themeColor="text1"/>
        </w:rPr>
      </w:pPr>
      <w:r w:rsidRPr="00952645">
        <w:rPr>
          <w:b/>
          <w:bCs/>
          <w:color w:val="000000" w:themeColor="text1"/>
        </w:rPr>
        <w:t xml:space="preserve">Recalling </w:t>
      </w:r>
      <w:hyperlink r:id="rId22" w:anchor="page=107" w:history="1">
        <w:r w:rsidRPr="00952645">
          <w:rPr>
            <w:rStyle w:val="Hyperlink"/>
          </w:rPr>
          <w:t>Resolution 27 (Cg-18)</w:t>
        </w:r>
      </w:hyperlink>
      <w:r w:rsidRPr="00952645">
        <w:rPr>
          <w:color w:val="000000" w:themeColor="text1"/>
        </w:rPr>
        <w:t xml:space="preserve">, </w:t>
      </w:r>
      <w:r w:rsidRPr="00952645">
        <w:rPr>
          <w:i/>
          <w:iCs/>
          <w:color w:val="000000" w:themeColor="text1"/>
        </w:rPr>
        <w:t xml:space="preserve">Report of the </w:t>
      </w:r>
      <w:r w:rsidR="003F138A" w:rsidRPr="00952645">
        <w:rPr>
          <w:i/>
          <w:iCs/>
          <w:color w:val="000000" w:themeColor="text1"/>
        </w:rPr>
        <w:t>S</w:t>
      </w:r>
      <w:r w:rsidRPr="00952645">
        <w:rPr>
          <w:i/>
          <w:iCs/>
          <w:color w:val="000000" w:themeColor="text1"/>
        </w:rPr>
        <w:t xml:space="preserve">ixteenth </w:t>
      </w:r>
      <w:r w:rsidR="003F138A" w:rsidRPr="00952645">
        <w:rPr>
          <w:i/>
          <w:iCs/>
          <w:color w:val="000000" w:themeColor="text1"/>
        </w:rPr>
        <w:t>S</w:t>
      </w:r>
      <w:r w:rsidRPr="00952645">
        <w:rPr>
          <w:i/>
          <w:iCs/>
          <w:color w:val="000000" w:themeColor="text1"/>
        </w:rPr>
        <w:t>ession of the Commission for Aeronautical Meteorology</w:t>
      </w:r>
      <w:r w:rsidRPr="00952645">
        <w:rPr>
          <w:color w:val="000000" w:themeColor="text1"/>
        </w:rPr>
        <w:t xml:space="preserve"> that approved </w:t>
      </w:r>
      <w:hyperlink r:id="rId23" w:anchor="page=28" w:history="1">
        <w:r w:rsidRPr="00952645">
          <w:rPr>
            <w:rStyle w:val="Hyperlink"/>
          </w:rPr>
          <w:t>Recommendation 5 (CAeM-16)</w:t>
        </w:r>
      </w:hyperlink>
      <w:r w:rsidRPr="00952645">
        <w:rPr>
          <w:color w:val="000000" w:themeColor="text1"/>
        </w:rPr>
        <w:t xml:space="preserve"> on the discontinuation of the </w:t>
      </w:r>
      <w:hyperlink r:id="rId24" w:anchor=".YuEs43ZBwuU" w:history="1">
        <w:r w:rsidRPr="00952645">
          <w:rPr>
            <w:rStyle w:val="Hyperlink"/>
            <w:i/>
            <w:iCs/>
          </w:rPr>
          <w:t>Technical Regulations</w:t>
        </w:r>
      </w:hyperlink>
      <w:r w:rsidRPr="00952645">
        <w:rPr>
          <w:color w:val="000000" w:themeColor="text1"/>
        </w:rPr>
        <w:t xml:space="preserve"> (WMO-No.</w:t>
      </w:r>
      <w:r w:rsidR="000D1DA5" w:rsidRPr="00952645">
        <w:rPr>
          <w:color w:val="000000" w:themeColor="text1"/>
        </w:rPr>
        <w:t> </w:t>
      </w:r>
      <w:r w:rsidRPr="00952645">
        <w:rPr>
          <w:color w:val="000000" w:themeColor="text1"/>
        </w:rPr>
        <w:t>49), Volume</w:t>
      </w:r>
      <w:r w:rsidR="000D1DA5" w:rsidRPr="00952645">
        <w:rPr>
          <w:color w:val="000000" w:themeColor="text1"/>
        </w:rPr>
        <w:t> </w:t>
      </w:r>
      <w:r w:rsidRPr="00952645">
        <w:rPr>
          <w:color w:val="000000" w:themeColor="text1"/>
        </w:rPr>
        <w:t xml:space="preserve">II, </w:t>
      </w:r>
      <w:r w:rsidRPr="00952645">
        <w:rPr>
          <w:i/>
          <w:iCs/>
          <w:color w:val="000000" w:themeColor="text1"/>
        </w:rPr>
        <w:t>Meteorological Service for International Air Navigation,</w:t>
      </w:r>
    </w:p>
    <w:p w14:paraId="5AC63511" w14:textId="77777777" w:rsidR="00FF218F" w:rsidRPr="00A31DD1" w:rsidRDefault="00FF218F" w:rsidP="00FD1F33">
      <w:pPr>
        <w:spacing w:before="240" w:after="240"/>
        <w:ind w:right="-170"/>
        <w:jc w:val="left"/>
        <w:rPr>
          <w:i/>
          <w:iCs/>
          <w:color w:val="000000" w:themeColor="text1"/>
        </w:rPr>
      </w:pPr>
      <w:r w:rsidRPr="00FF218F">
        <w:rPr>
          <w:b/>
          <w:bCs/>
          <w:color w:val="000000" w:themeColor="text1"/>
        </w:rPr>
        <w:t>Recognizing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the importance of the working arrangements between the World Meteorological Organization (WMO) and the International Civil Aviation Organization (ICAO), </w:t>
      </w:r>
      <w:r>
        <w:rPr>
          <w:i/>
          <w:iCs/>
          <w:color w:val="000000" w:themeColor="text1"/>
        </w:rPr>
        <w:t>[Secretariat]</w:t>
      </w:r>
    </w:p>
    <w:p w14:paraId="00EEB242" w14:textId="77777777" w:rsidR="00811310" w:rsidRPr="003D4422" w:rsidRDefault="00811310" w:rsidP="003D4422">
      <w:pPr>
        <w:spacing w:before="240" w:after="240"/>
        <w:ind w:right="-170"/>
        <w:jc w:val="left"/>
        <w:rPr>
          <w:color w:val="000000" w:themeColor="text1"/>
          <w:szCs w:val="21"/>
        </w:rPr>
      </w:pPr>
      <w:r w:rsidRPr="00952645">
        <w:rPr>
          <w:b/>
          <w:bCs/>
          <w:color w:val="000000" w:themeColor="text1"/>
          <w:szCs w:val="21"/>
        </w:rPr>
        <w:t>Having examined</w:t>
      </w:r>
      <w:r w:rsidRPr="00952645">
        <w:rPr>
          <w:color w:val="000000" w:themeColor="text1"/>
          <w:szCs w:val="21"/>
        </w:rPr>
        <w:t xml:space="preserve"> Recommendation</w:t>
      </w:r>
      <w:r w:rsidR="000D1DA5" w:rsidRPr="00952645">
        <w:rPr>
          <w:color w:val="000000" w:themeColor="text1"/>
          <w:szCs w:val="21"/>
        </w:rPr>
        <w:t> </w:t>
      </w:r>
      <w:r w:rsidRPr="00952645">
        <w:rPr>
          <w:color w:val="000000" w:themeColor="text1"/>
          <w:szCs w:val="21"/>
        </w:rPr>
        <w:t xml:space="preserve">5.1(6)/1 (SERCOM-2), </w:t>
      </w:r>
      <w:r w:rsidR="00666CE4" w:rsidRPr="00952645">
        <w:rPr>
          <w:i/>
          <w:iCs/>
          <w:color w:val="000000" w:themeColor="text1"/>
          <w:szCs w:val="21"/>
        </w:rPr>
        <w:t>Plan of Action for the D</w:t>
      </w:r>
      <w:r w:rsidRPr="00952645">
        <w:rPr>
          <w:i/>
          <w:iCs/>
          <w:color w:val="000000" w:themeColor="text1"/>
          <w:szCs w:val="21"/>
        </w:rPr>
        <w:t>iscontinuation of the Technical Regulations (WMO-No.</w:t>
      </w:r>
      <w:r w:rsidR="000D1DA5" w:rsidRPr="00952645">
        <w:rPr>
          <w:i/>
          <w:iCs/>
          <w:color w:val="000000" w:themeColor="text1"/>
          <w:szCs w:val="21"/>
        </w:rPr>
        <w:t> </w:t>
      </w:r>
      <w:r w:rsidRPr="00952645">
        <w:rPr>
          <w:i/>
          <w:iCs/>
          <w:color w:val="000000" w:themeColor="text1"/>
          <w:szCs w:val="21"/>
        </w:rPr>
        <w:t>49), Volume</w:t>
      </w:r>
      <w:r w:rsidR="000D1DA5" w:rsidRPr="00952645">
        <w:rPr>
          <w:i/>
          <w:iCs/>
          <w:color w:val="000000" w:themeColor="text1"/>
          <w:szCs w:val="21"/>
        </w:rPr>
        <w:t> </w:t>
      </w:r>
      <w:r w:rsidRPr="00952645">
        <w:rPr>
          <w:i/>
          <w:iCs/>
          <w:color w:val="000000" w:themeColor="text1"/>
          <w:szCs w:val="21"/>
        </w:rPr>
        <w:t>II, Meteorological Service for International Air Navigation</w:t>
      </w:r>
      <w:r w:rsidRPr="00952645">
        <w:rPr>
          <w:color w:val="000000" w:themeColor="text1"/>
          <w:szCs w:val="21"/>
        </w:rPr>
        <w:t>,</w:t>
      </w:r>
    </w:p>
    <w:p w14:paraId="603942B9" w14:textId="77777777" w:rsidR="00811310" w:rsidRPr="003D4422" w:rsidRDefault="00811310" w:rsidP="003D4422">
      <w:pPr>
        <w:spacing w:before="240" w:after="240"/>
        <w:ind w:right="-170"/>
        <w:jc w:val="left"/>
        <w:rPr>
          <w:color w:val="000000" w:themeColor="text1"/>
          <w:szCs w:val="21"/>
        </w:rPr>
      </w:pPr>
      <w:r w:rsidRPr="00E960D9">
        <w:rPr>
          <w:b/>
          <w:bCs/>
          <w:color w:val="000000" w:themeColor="text1"/>
          <w:szCs w:val="21"/>
        </w:rPr>
        <w:lastRenderedPageBreak/>
        <w:t>Takes note</w:t>
      </w:r>
      <w:r w:rsidRPr="00E960D9">
        <w:rPr>
          <w:color w:val="000000" w:themeColor="text1"/>
          <w:szCs w:val="21"/>
        </w:rPr>
        <w:t xml:space="preserve"> of a plan of action for the discontinuation of the WMO-No.</w:t>
      </w:r>
      <w:r w:rsidR="003D4422">
        <w:rPr>
          <w:color w:val="000000" w:themeColor="text1"/>
          <w:szCs w:val="21"/>
        </w:rPr>
        <w:t> </w:t>
      </w:r>
      <w:r w:rsidRPr="00E960D9">
        <w:rPr>
          <w:color w:val="000000" w:themeColor="text1"/>
          <w:szCs w:val="21"/>
        </w:rPr>
        <w:t>49, Volume</w:t>
      </w:r>
      <w:r w:rsidR="003D4422">
        <w:rPr>
          <w:color w:val="000000" w:themeColor="text1"/>
          <w:szCs w:val="21"/>
        </w:rPr>
        <w:t> </w:t>
      </w:r>
      <w:r w:rsidRPr="00E960D9">
        <w:rPr>
          <w:color w:val="000000" w:themeColor="text1"/>
          <w:szCs w:val="21"/>
        </w:rPr>
        <w:t xml:space="preserve">II as contained </w:t>
      </w:r>
      <w:r w:rsidR="00190EF4" w:rsidRPr="00E960D9">
        <w:t xml:space="preserve">in the </w:t>
      </w:r>
      <w:hyperlink w:anchor="Annex_to_draft_Resolution" w:history="1">
        <w:r w:rsidR="00190EF4" w:rsidRPr="00E960D9">
          <w:rPr>
            <w:rStyle w:val="Hyperlink"/>
          </w:rPr>
          <w:t>annex</w:t>
        </w:r>
      </w:hyperlink>
      <w:r w:rsidR="00190EF4" w:rsidRPr="00E960D9">
        <w:t xml:space="preserve"> to </w:t>
      </w:r>
      <w:r w:rsidR="00190EF4" w:rsidRPr="00E960D9">
        <w:rPr>
          <w:color w:val="000000" w:themeColor="text1"/>
        </w:rPr>
        <w:t xml:space="preserve">this </w:t>
      </w:r>
      <w:r w:rsidRPr="00E960D9">
        <w:rPr>
          <w:color w:val="000000" w:themeColor="text1"/>
          <w:szCs w:val="21"/>
        </w:rPr>
        <w:t>present resolution</w:t>
      </w:r>
      <w:r w:rsidR="006F7618" w:rsidRPr="00E960D9">
        <w:rPr>
          <w:color w:val="000000" w:themeColor="text1"/>
          <w:szCs w:val="21"/>
        </w:rPr>
        <w:t>;</w:t>
      </w:r>
    </w:p>
    <w:p w14:paraId="0FC1AE9E" w14:textId="77777777" w:rsidR="00811310" w:rsidRPr="00E960D9" w:rsidRDefault="00811310" w:rsidP="003D4422">
      <w:pPr>
        <w:spacing w:before="240" w:after="240"/>
        <w:ind w:right="-170"/>
        <w:jc w:val="left"/>
        <w:rPr>
          <w:color w:val="000000" w:themeColor="text1"/>
          <w:szCs w:val="21"/>
        </w:rPr>
      </w:pPr>
      <w:r w:rsidRPr="00E960D9">
        <w:rPr>
          <w:b/>
          <w:bCs/>
          <w:color w:val="000000" w:themeColor="text1"/>
          <w:szCs w:val="21"/>
        </w:rPr>
        <w:t xml:space="preserve">Approves </w:t>
      </w:r>
      <w:r w:rsidRPr="00E960D9">
        <w:rPr>
          <w:color w:val="000000" w:themeColor="text1"/>
          <w:szCs w:val="21"/>
        </w:rPr>
        <w:t xml:space="preserve">the discontinuation of </w:t>
      </w:r>
      <w:hyperlink r:id="rId25" w:anchor=".YuEs43ZBwuU" w:history="1">
        <w:r w:rsidRPr="00E960D9">
          <w:rPr>
            <w:rStyle w:val="Hyperlink"/>
            <w:i/>
            <w:iCs/>
            <w:szCs w:val="21"/>
          </w:rPr>
          <w:t>Technical Regulations</w:t>
        </w:r>
      </w:hyperlink>
      <w:r w:rsidRPr="00E960D9">
        <w:rPr>
          <w:color w:val="000000" w:themeColor="text1"/>
          <w:szCs w:val="21"/>
        </w:rPr>
        <w:t xml:space="preserve"> (WMO-No.</w:t>
      </w:r>
      <w:r w:rsidR="000178AC">
        <w:rPr>
          <w:color w:val="000000" w:themeColor="text1"/>
          <w:szCs w:val="21"/>
        </w:rPr>
        <w:t> </w:t>
      </w:r>
      <w:r w:rsidRPr="00E960D9">
        <w:rPr>
          <w:color w:val="000000" w:themeColor="text1"/>
          <w:szCs w:val="21"/>
        </w:rPr>
        <w:t>49), Volume</w:t>
      </w:r>
      <w:r w:rsidR="000178AC">
        <w:rPr>
          <w:color w:val="000000" w:themeColor="text1"/>
          <w:szCs w:val="21"/>
        </w:rPr>
        <w:t> </w:t>
      </w:r>
      <w:r w:rsidRPr="00E960D9">
        <w:rPr>
          <w:color w:val="000000" w:themeColor="text1"/>
          <w:szCs w:val="21"/>
        </w:rPr>
        <w:t xml:space="preserve">II, </w:t>
      </w:r>
      <w:r w:rsidRPr="00E960D9">
        <w:rPr>
          <w:i/>
          <w:iCs/>
          <w:color w:val="000000" w:themeColor="text1"/>
          <w:szCs w:val="21"/>
        </w:rPr>
        <w:t>Meteorological Service for International Air Navigation</w:t>
      </w:r>
      <w:r w:rsidRPr="00E960D9">
        <w:rPr>
          <w:color w:val="000000" w:themeColor="text1"/>
          <w:szCs w:val="21"/>
        </w:rPr>
        <w:t xml:space="preserve"> as follows:</w:t>
      </w:r>
    </w:p>
    <w:p w14:paraId="1454A88F" w14:textId="77777777" w:rsidR="00811310" w:rsidRPr="00950FA4" w:rsidRDefault="00950FA4" w:rsidP="00950FA4">
      <w:pPr>
        <w:spacing w:before="240" w:after="240"/>
        <w:ind w:left="567" w:right="-170" w:hanging="567"/>
        <w:rPr>
          <w:color w:val="000000" w:themeColor="text1"/>
          <w:szCs w:val="21"/>
        </w:rPr>
      </w:pPr>
      <w:r w:rsidRPr="00140104">
        <w:rPr>
          <w:rFonts w:eastAsia="SimSun" w:cs="Times New Roman"/>
          <w:color w:val="000000" w:themeColor="text1"/>
          <w:szCs w:val="21"/>
          <w:lang w:eastAsia="zh-CN"/>
        </w:rPr>
        <w:t>(1)</w:t>
      </w:r>
      <w:r w:rsidRPr="00140104">
        <w:rPr>
          <w:rFonts w:eastAsia="SimSun" w:cs="Times New Roman"/>
          <w:color w:val="000000" w:themeColor="text1"/>
          <w:szCs w:val="21"/>
          <w:lang w:eastAsia="zh-CN"/>
        </w:rPr>
        <w:tab/>
      </w:r>
      <w:r w:rsidR="00811310" w:rsidRPr="00950FA4">
        <w:rPr>
          <w:color w:val="000000" w:themeColor="text1"/>
          <w:szCs w:val="21"/>
        </w:rPr>
        <w:t>Part</w:t>
      </w:r>
      <w:r w:rsidR="007A458D" w:rsidRPr="00950FA4">
        <w:rPr>
          <w:color w:val="000000" w:themeColor="text1"/>
          <w:szCs w:val="21"/>
        </w:rPr>
        <w:t> </w:t>
      </w:r>
      <w:r w:rsidR="00811310" w:rsidRPr="00950FA4">
        <w:rPr>
          <w:color w:val="000000" w:themeColor="text1"/>
          <w:szCs w:val="21"/>
        </w:rPr>
        <w:t xml:space="preserve">I, </w:t>
      </w:r>
      <w:r w:rsidR="00811310" w:rsidRPr="00950FA4">
        <w:rPr>
          <w:i/>
          <w:iCs/>
          <w:color w:val="000000" w:themeColor="text1"/>
          <w:szCs w:val="21"/>
        </w:rPr>
        <w:t>International Standards and Recommended Practices: Core Standards and Recommended Practices</w:t>
      </w:r>
      <w:r w:rsidR="00811310" w:rsidRPr="00950FA4">
        <w:rPr>
          <w:color w:val="000000" w:themeColor="text1"/>
          <w:szCs w:val="21"/>
        </w:rPr>
        <w:t xml:space="preserve"> and Part</w:t>
      </w:r>
      <w:r w:rsidR="007A458D" w:rsidRPr="00950FA4">
        <w:rPr>
          <w:color w:val="000000" w:themeColor="text1"/>
          <w:szCs w:val="21"/>
        </w:rPr>
        <w:t> </w:t>
      </w:r>
      <w:r w:rsidR="00811310" w:rsidRPr="00950FA4">
        <w:rPr>
          <w:color w:val="000000" w:themeColor="text1"/>
          <w:szCs w:val="21"/>
        </w:rPr>
        <w:t xml:space="preserve">II, </w:t>
      </w:r>
      <w:r w:rsidR="00811310" w:rsidRPr="00950FA4">
        <w:rPr>
          <w:i/>
          <w:iCs/>
          <w:color w:val="000000" w:themeColor="text1"/>
          <w:szCs w:val="21"/>
        </w:rPr>
        <w:t>International Standards and Recommended Practices: Appendices and Attachment</w:t>
      </w:r>
      <w:r w:rsidR="00811310" w:rsidRPr="00950FA4">
        <w:rPr>
          <w:color w:val="000000" w:themeColor="text1"/>
          <w:szCs w:val="21"/>
        </w:rPr>
        <w:t>s of WMO-No.</w:t>
      </w:r>
      <w:r w:rsidR="006E3880" w:rsidRPr="00950FA4">
        <w:rPr>
          <w:color w:val="000000" w:themeColor="text1"/>
          <w:szCs w:val="21"/>
        </w:rPr>
        <w:t> </w:t>
      </w:r>
      <w:r w:rsidR="00811310" w:rsidRPr="00950FA4">
        <w:rPr>
          <w:color w:val="000000" w:themeColor="text1"/>
          <w:szCs w:val="21"/>
        </w:rPr>
        <w:t>49, Volume</w:t>
      </w:r>
      <w:r w:rsidR="006E3880" w:rsidRPr="00950FA4">
        <w:rPr>
          <w:color w:val="000000" w:themeColor="text1"/>
          <w:szCs w:val="21"/>
        </w:rPr>
        <w:t> </w:t>
      </w:r>
      <w:r w:rsidR="00811310" w:rsidRPr="00950FA4">
        <w:rPr>
          <w:color w:val="000000" w:themeColor="text1"/>
          <w:szCs w:val="21"/>
        </w:rPr>
        <w:t>II shall be discontinued with effect 31</w:t>
      </w:r>
      <w:r w:rsidR="006E3880" w:rsidRPr="00950FA4">
        <w:rPr>
          <w:color w:val="000000" w:themeColor="text1"/>
          <w:szCs w:val="21"/>
        </w:rPr>
        <w:t> </w:t>
      </w:r>
      <w:r w:rsidR="00811310" w:rsidRPr="00950FA4">
        <w:rPr>
          <w:color w:val="000000" w:themeColor="text1"/>
          <w:szCs w:val="21"/>
        </w:rPr>
        <w:t>December</w:t>
      </w:r>
      <w:r w:rsidR="006E3880" w:rsidRPr="00950FA4">
        <w:rPr>
          <w:color w:val="000000" w:themeColor="text1"/>
          <w:szCs w:val="21"/>
        </w:rPr>
        <w:t> </w:t>
      </w:r>
      <w:r w:rsidR="00811310" w:rsidRPr="00950FA4">
        <w:rPr>
          <w:color w:val="000000" w:themeColor="text1"/>
          <w:szCs w:val="21"/>
        </w:rPr>
        <w:t>2023</w:t>
      </w:r>
      <w:r w:rsidR="006F7618" w:rsidRPr="00950FA4">
        <w:rPr>
          <w:color w:val="000000" w:themeColor="text1"/>
          <w:szCs w:val="21"/>
        </w:rPr>
        <w:t>;</w:t>
      </w:r>
    </w:p>
    <w:p w14:paraId="0ED34287" w14:textId="77777777" w:rsidR="00811310" w:rsidRPr="00950FA4" w:rsidRDefault="00950FA4" w:rsidP="00950FA4">
      <w:pPr>
        <w:spacing w:before="240" w:after="240"/>
        <w:ind w:left="567" w:right="-170" w:hanging="567"/>
        <w:rPr>
          <w:color w:val="000000" w:themeColor="text1"/>
          <w:szCs w:val="21"/>
        </w:rPr>
      </w:pPr>
      <w:r w:rsidRPr="00004AB6">
        <w:rPr>
          <w:rFonts w:eastAsia="SimSun" w:cs="Times New Roman"/>
          <w:color w:val="000000" w:themeColor="text1"/>
          <w:szCs w:val="21"/>
          <w:lang w:eastAsia="zh-CN"/>
        </w:rPr>
        <w:t>(2)</w:t>
      </w:r>
      <w:r w:rsidRPr="00004AB6">
        <w:rPr>
          <w:rFonts w:eastAsia="SimSun" w:cs="Times New Roman"/>
          <w:color w:val="000000" w:themeColor="text1"/>
          <w:szCs w:val="21"/>
          <w:lang w:eastAsia="zh-CN"/>
        </w:rPr>
        <w:tab/>
      </w:r>
      <w:r w:rsidR="00811310" w:rsidRPr="00950FA4">
        <w:rPr>
          <w:color w:val="000000" w:themeColor="text1"/>
          <w:szCs w:val="21"/>
        </w:rPr>
        <w:t>Part</w:t>
      </w:r>
      <w:r w:rsidR="00140104" w:rsidRPr="00950FA4">
        <w:rPr>
          <w:color w:val="000000" w:themeColor="text1"/>
          <w:szCs w:val="21"/>
        </w:rPr>
        <w:t> </w:t>
      </w:r>
      <w:r w:rsidR="00811310" w:rsidRPr="00950FA4">
        <w:rPr>
          <w:color w:val="000000" w:themeColor="text1"/>
          <w:szCs w:val="21"/>
        </w:rPr>
        <w:t xml:space="preserve">III, </w:t>
      </w:r>
      <w:r w:rsidR="00811310" w:rsidRPr="00950FA4">
        <w:rPr>
          <w:i/>
          <w:iCs/>
          <w:color w:val="000000" w:themeColor="text1"/>
          <w:szCs w:val="21"/>
        </w:rPr>
        <w:t>Aeronautical Climatology</w:t>
      </w:r>
      <w:r w:rsidR="00811310" w:rsidRPr="00950FA4">
        <w:rPr>
          <w:color w:val="000000" w:themeColor="text1"/>
          <w:szCs w:val="21"/>
        </w:rPr>
        <w:t xml:space="preserve"> and Part</w:t>
      </w:r>
      <w:r w:rsidR="00B35567" w:rsidRPr="00950FA4">
        <w:rPr>
          <w:color w:val="000000" w:themeColor="text1"/>
          <w:szCs w:val="21"/>
        </w:rPr>
        <w:t> </w:t>
      </w:r>
      <w:r w:rsidR="00811310" w:rsidRPr="00950FA4">
        <w:rPr>
          <w:color w:val="000000" w:themeColor="text1"/>
          <w:szCs w:val="21"/>
        </w:rPr>
        <w:t xml:space="preserve">IV, </w:t>
      </w:r>
      <w:r w:rsidR="00811310" w:rsidRPr="00950FA4">
        <w:rPr>
          <w:i/>
          <w:iCs/>
          <w:color w:val="000000" w:themeColor="text1"/>
          <w:szCs w:val="21"/>
        </w:rPr>
        <w:t>Format and Preparation of Flight Documentation</w:t>
      </w:r>
      <w:r w:rsidR="00811310" w:rsidRPr="00950FA4">
        <w:rPr>
          <w:color w:val="000000" w:themeColor="text1"/>
          <w:szCs w:val="21"/>
        </w:rPr>
        <w:t xml:space="preserve"> of WMO-No.</w:t>
      </w:r>
      <w:r w:rsidR="00B35567" w:rsidRPr="00950FA4">
        <w:rPr>
          <w:color w:val="000000" w:themeColor="text1"/>
          <w:szCs w:val="21"/>
        </w:rPr>
        <w:t> </w:t>
      </w:r>
      <w:r w:rsidR="00811310" w:rsidRPr="00950FA4">
        <w:rPr>
          <w:color w:val="000000" w:themeColor="text1"/>
          <w:szCs w:val="21"/>
        </w:rPr>
        <w:t>49, Volume</w:t>
      </w:r>
      <w:r w:rsidR="00B35567" w:rsidRPr="00950FA4">
        <w:rPr>
          <w:color w:val="000000" w:themeColor="text1"/>
          <w:szCs w:val="21"/>
        </w:rPr>
        <w:t> </w:t>
      </w:r>
      <w:r w:rsidR="00811310" w:rsidRPr="00950FA4">
        <w:rPr>
          <w:color w:val="000000" w:themeColor="text1"/>
          <w:szCs w:val="21"/>
        </w:rPr>
        <w:t>II shall be discontinued upon the incorporation of material of continuing relevance into the</w:t>
      </w:r>
      <w:r w:rsidR="00811310" w:rsidRPr="00950FA4">
        <w:rPr>
          <w:i/>
          <w:iCs/>
          <w:color w:val="000000" w:themeColor="text1"/>
          <w:szCs w:val="21"/>
        </w:rPr>
        <w:t xml:space="preserve"> Procedures for Air Navigation Services </w:t>
      </w:r>
      <w:r w:rsidR="00B35567" w:rsidRPr="00950FA4">
        <w:rPr>
          <w:i/>
          <w:iCs/>
          <w:color w:val="000000" w:themeColor="text1"/>
          <w:szCs w:val="21"/>
        </w:rPr>
        <w:t>—</w:t>
      </w:r>
      <w:r w:rsidR="00811310" w:rsidRPr="00950FA4">
        <w:rPr>
          <w:i/>
          <w:iCs/>
          <w:color w:val="000000" w:themeColor="text1"/>
          <w:szCs w:val="21"/>
        </w:rPr>
        <w:t xml:space="preserve"> Meteorology</w:t>
      </w:r>
      <w:r w:rsidR="00811310" w:rsidRPr="00950FA4">
        <w:rPr>
          <w:color w:val="000000" w:themeColor="text1"/>
          <w:szCs w:val="21"/>
        </w:rPr>
        <w:t xml:space="preserve"> (PANS-MET) (Doc</w:t>
      </w:r>
      <w:r w:rsidR="00B35567" w:rsidRPr="00950FA4">
        <w:rPr>
          <w:color w:val="000000" w:themeColor="text1"/>
          <w:szCs w:val="21"/>
        </w:rPr>
        <w:t> </w:t>
      </w:r>
      <w:r w:rsidR="00811310" w:rsidRPr="00950FA4">
        <w:rPr>
          <w:color w:val="000000" w:themeColor="text1"/>
          <w:szCs w:val="21"/>
        </w:rPr>
        <w:t>10157) of the International Civil Aviation Organization (ICAO), preferably as part of Amendment</w:t>
      </w:r>
      <w:r w:rsidR="000178AC" w:rsidRPr="00950FA4">
        <w:rPr>
          <w:color w:val="000000" w:themeColor="text1"/>
          <w:szCs w:val="21"/>
        </w:rPr>
        <w:t> </w:t>
      </w:r>
      <w:r w:rsidR="00811310" w:rsidRPr="00950FA4">
        <w:rPr>
          <w:color w:val="000000" w:themeColor="text1"/>
          <w:szCs w:val="21"/>
        </w:rPr>
        <w:t>1 to PANS-MET (provisionally</w:t>
      </w:r>
      <w:r w:rsidR="000178AC" w:rsidRPr="00950FA4">
        <w:rPr>
          <w:color w:val="000000" w:themeColor="text1"/>
          <w:szCs w:val="21"/>
        </w:rPr>
        <w:t> </w:t>
      </w:r>
      <w:r w:rsidR="00811310" w:rsidRPr="00950FA4">
        <w:rPr>
          <w:color w:val="000000" w:themeColor="text1"/>
          <w:szCs w:val="21"/>
        </w:rPr>
        <w:t>2026)</w:t>
      </w:r>
      <w:r w:rsidR="006F7618" w:rsidRPr="00950FA4">
        <w:rPr>
          <w:color w:val="000000" w:themeColor="text1"/>
          <w:szCs w:val="21"/>
        </w:rPr>
        <w:t>;</w:t>
      </w:r>
    </w:p>
    <w:p w14:paraId="59AC00F2" w14:textId="77777777" w:rsidR="00811310" w:rsidRPr="00E960D9" w:rsidRDefault="00811310" w:rsidP="00004AB6">
      <w:pPr>
        <w:spacing w:before="240" w:after="240"/>
        <w:ind w:right="-170"/>
        <w:jc w:val="left"/>
        <w:rPr>
          <w:color w:val="000000" w:themeColor="text1"/>
          <w:szCs w:val="21"/>
        </w:rPr>
      </w:pPr>
      <w:r w:rsidRPr="00E960D9">
        <w:rPr>
          <w:b/>
          <w:bCs/>
          <w:color w:val="000000" w:themeColor="text1"/>
          <w:szCs w:val="21"/>
        </w:rPr>
        <w:t>Requests</w:t>
      </w:r>
      <w:r w:rsidRPr="00E960D9">
        <w:rPr>
          <w:color w:val="000000" w:themeColor="text1"/>
          <w:szCs w:val="21"/>
        </w:rPr>
        <w:t xml:space="preserve"> the Secretary-General:</w:t>
      </w:r>
    </w:p>
    <w:p w14:paraId="36AD1DD4" w14:textId="77777777" w:rsidR="00811310" w:rsidRPr="00950FA4" w:rsidRDefault="00950FA4" w:rsidP="00950FA4">
      <w:pPr>
        <w:spacing w:before="240" w:after="240"/>
        <w:ind w:left="567" w:hanging="567"/>
        <w:rPr>
          <w:color w:val="000000" w:themeColor="text1"/>
          <w:szCs w:val="21"/>
        </w:rPr>
      </w:pPr>
      <w:r w:rsidRPr="00004AB6">
        <w:rPr>
          <w:rFonts w:eastAsia="SimSun" w:cs="Times New Roman"/>
          <w:color w:val="000000" w:themeColor="text1"/>
          <w:szCs w:val="21"/>
          <w:lang w:eastAsia="zh-CN"/>
        </w:rPr>
        <w:t>(1)</w:t>
      </w:r>
      <w:r w:rsidRPr="00004AB6">
        <w:rPr>
          <w:rFonts w:eastAsia="SimSun" w:cs="Times New Roman"/>
          <w:color w:val="000000" w:themeColor="text1"/>
          <w:szCs w:val="21"/>
          <w:lang w:eastAsia="zh-CN"/>
        </w:rPr>
        <w:tab/>
      </w:r>
      <w:r w:rsidR="00811310" w:rsidRPr="00950FA4">
        <w:rPr>
          <w:color w:val="000000" w:themeColor="text1"/>
          <w:szCs w:val="21"/>
        </w:rPr>
        <w:t xml:space="preserve">To ensure the appropriate and necessary discontinuation of the publication of Parts I and II and thereafter Parts III and IV of the </w:t>
      </w:r>
      <w:hyperlink r:id="rId26" w:anchor=".YuEs43ZBwuU" w:history="1">
        <w:r w:rsidR="00811310" w:rsidRPr="00950FA4">
          <w:rPr>
            <w:rStyle w:val="Hyperlink"/>
            <w:i/>
            <w:iCs/>
            <w:szCs w:val="21"/>
          </w:rPr>
          <w:t>Technical Regulations</w:t>
        </w:r>
      </w:hyperlink>
      <w:r w:rsidR="00811310" w:rsidRPr="00950FA4">
        <w:rPr>
          <w:color w:val="000000" w:themeColor="text1"/>
          <w:szCs w:val="21"/>
        </w:rPr>
        <w:t xml:space="preserve"> (WMO-No.</w:t>
      </w:r>
      <w:r w:rsidR="00276817" w:rsidRPr="00950FA4">
        <w:rPr>
          <w:color w:val="000000" w:themeColor="text1"/>
          <w:szCs w:val="21"/>
        </w:rPr>
        <w:t> </w:t>
      </w:r>
      <w:r w:rsidR="00811310" w:rsidRPr="00950FA4">
        <w:rPr>
          <w:color w:val="000000" w:themeColor="text1"/>
          <w:szCs w:val="21"/>
        </w:rPr>
        <w:t>49), Volume</w:t>
      </w:r>
      <w:r w:rsidR="00276817" w:rsidRPr="00950FA4">
        <w:rPr>
          <w:color w:val="000000" w:themeColor="text1"/>
          <w:szCs w:val="21"/>
        </w:rPr>
        <w:t> </w:t>
      </w:r>
      <w:r w:rsidR="00811310" w:rsidRPr="00950FA4">
        <w:rPr>
          <w:color w:val="000000" w:themeColor="text1"/>
          <w:szCs w:val="21"/>
        </w:rPr>
        <w:t xml:space="preserve">II, </w:t>
      </w:r>
      <w:r w:rsidR="00811310" w:rsidRPr="00950FA4">
        <w:rPr>
          <w:i/>
          <w:iCs/>
          <w:color w:val="000000" w:themeColor="text1"/>
          <w:szCs w:val="21"/>
        </w:rPr>
        <w:t>Meteorological Service for International Air Navigation</w:t>
      </w:r>
      <w:r w:rsidR="00811310" w:rsidRPr="00950FA4">
        <w:rPr>
          <w:color w:val="000000" w:themeColor="text1"/>
          <w:szCs w:val="21"/>
        </w:rPr>
        <w:t>, and</w:t>
      </w:r>
    </w:p>
    <w:p w14:paraId="2A5E26A8" w14:textId="77777777" w:rsidR="00811310" w:rsidRPr="00950FA4" w:rsidRDefault="00950FA4" w:rsidP="00950FA4">
      <w:pPr>
        <w:ind w:left="567" w:right="-170" w:hanging="567"/>
        <w:rPr>
          <w:color w:val="000000" w:themeColor="text1"/>
          <w:szCs w:val="21"/>
        </w:rPr>
      </w:pPr>
      <w:r w:rsidRPr="00643DDB">
        <w:rPr>
          <w:rFonts w:eastAsia="SimSun" w:cs="Times New Roman"/>
          <w:color w:val="000000" w:themeColor="text1"/>
          <w:szCs w:val="21"/>
          <w:lang w:eastAsia="zh-CN"/>
        </w:rPr>
        <w:t>(2)</w:t>
      </w:r>
      <w:r w:rsidRPr="00643DDB">
        <w:rPr>
          <w:rFonts w:eastAsia="SimSun" w:cs="Times New Roman"/>
          <w:color w:val="000000" w:themeColor="text1"/>
          <w:szCs w:val="21"/>
          <w:lang w:eastAsia="zh-CN"/>
        </w:rPr>
        <w:tab/>
      </w:r>
      <w:r w:rsidR="00811310" w:rsidRPr="00950FA4">
        <w:rPr>
          <w:color w:val="000000" w:themeColor="text1"/>
          <w:szCs w:val="21"/>
        </w:rPr>
        <w:t xml:space="preserve">To arrange for the consequential amendment to or update of any extant WMO publications that refer to the legacy </w:t>
      </w:r>
      <w:r w:rsidR="00811310" w:rsidRPr="00950FA4">
        <w:rPr>
          <w:i/>
          <w:iCs/>
          <w:color w:val="000000" w:themeColor="text1"/>
          <w:szCs w:val="21"/>
        </w:rPr>
        <w:t>Technical Regulations</w:t>
      </w:r>
      <w:r w:rsidR="00811310" w:rsidRPr="00950FA4">
        <w:rPr>
          <w:color w:val="000000" w:themeColor="text1"/>
          <w:szCs w:val="21"/>
        </w:rPr>
        <w:t xml:space="preserve"> (WMO-No.</w:t>
      </w:r>
      <w:r w:rsidR="00276817" w:rsidRPr="00950FA4">
        <w:rPr>
          <w:color w:val="000000" w:themeColor="text1"/>
          <w:szCs w:val="21"/>
        </w:rPr>
        <w:t> </w:t>
      </w:r>
      <w:r w:rsidR="00811310" w:rsidRPr="00950FA4">
        <w:rPr>
          <w:color w:val="000000" w:themeColor="text1"/>
          <w:szCs w:val="21"/>
        </w:rPr>
        <w:t>49), Volume</w:t>
      </w:r>
      <w:r w:rsidR="00276817" w:rsidRPr="00950FA4">
        <w:rPr>
          <w:color w:val="000000" w:themeColor="text1"/>
          <w:szCs w:val="21"/>
        </w:rPr>
        <w:t> </w:t>
      </w:r>
      <w:r w:rsidR="00811310" w:rsidRPr="00950FA4">
        <w:rPr>
          <w:color w:val="000000" w:themeColor="text1"/>
          <w:szCs w:val="21"/>
        </w:rPr>
        <w:t xml:space="preserve">II, </w:t>
      </w:r>
      <w:r w:rsidR="00811310" w:rsidRPr="00950FA4">
        <w:rPr>
          <w:i/>
          <w:iCs/>
          <w:color w:val="000000" w:themeColor="text1"/>
          <w:szCs w:val="21"/>
        </w:rPr>
        <w:t>Meteorological Service for International Air Navigation</w:t>
      </w:r>
      <w:r w:rsidR="00811310" w:rsidRPr="00950FA4">
        <w:rPr>
          <w:color w:val="000000" w:themeColor="text1"/>
          <w:szCs w:val="21"/>
        </w:rPr>
        <w:t>, Parts I and II and thereafter Parts III and IV upon their discontinuation</w:t>
      </w:r>
      <w:r w:rsidR="006F7618" w:rsidRPr="00950FA4">
        <w:rPr>
          <w:color w:val="000000" w:themeColor="text1"/>
          <w:szCs w:val="21"/>
        </w:rPr>
        <w:t>;</w:t>
      </w:r>
    </w:p>
    <w:p w14:paraId="78FDD04C" w14:textId="77777777" w:rsidR="00811310" w:rsidRPr="00E960D9" w:rsidRDefault="00811310" w:rsidP="00004AB6">
      <w:pPr>
        <w:spacing w:before="240" w:after="240"/>
        <w:ind w:right="-170"/>
        <w:jc w:val="left"/>
        <w:rPr>
          <w:color w:val="000000" w:themeColor="text1"/>
          <w:szCs w:val="21"/>
        </w:rPr>
      </w:pPr>
      <w:r w:rsidRPr="00E960D9">
        <w:rPr>
          <w:b/>
          <w:bCs/>
          <w:color w:val="000000" w:themeColor="text1"/>
          <w:szCs w:val="21"/>
        </w:rPr>
        <w:t>Requests</w:t>
      </w:r>
      <w:r w:rsidRPr="00E960D9">
        <w:rPr>
          <w:color w:val="000000" w:themeColor="text1"/>
          <w:szCs w:val="21"/>
        </w:rPr>
        <w:t xml:space="preserve"> the president of SERCOM to ensure that Members, regional associations and ICAO are kept apprised of developments </w:t>
      </w:r>
      <w:r w:rsidR="00B3468C">
        <w:rPr>
          <w:color w:val="000000" w:themeColor="text1"/>
          <w:szCs w:val="21"/>
        </w:rPr>
        <w:t xml:space="preserve">as needed </w:t>
      </w:r>
      <w:r w:rsidRPr="00E960D9">
        <w:rPr>
          <w:color w:val="000000" w:themeColor="text1"/>
          <w:szCs w:val="21"/>
        </w:rPr>
        <w:t xml:space="preserve">in respect of the discontinuation of </w:t>
      </w:r>
      <w:r w:rsidRPr="00E960D9">
        <w:rPr>
          <w:i/>
          <w:iCs/>
          <w:color w:val="000000" w:themeColor="text1"/>
          <w:szCs w:val="21"/>
        </w:rPr>
        <w:t>Technical Regulations</w:t>
      </w:r>
      <w:r w:rsidRPr="00E960D9">
        <w:rPr>
          <w:color w:val="000000" w:themeColor="text1"/>
          <w:szCs w:val="21"/>
        </w:rPr>
        <w:t xml:space="preserve"> (WMO-No.</w:t>
      </w:r>
      <w:r w:rsidR="00643DDB">
        <w:rPr>
          <w:color w:val="000000" w:themeColor="text1"/>
          <w:szCs w:val="21"/>
        </w:rPr>
        <w:t> </w:t>
      </w:r>
      <w:r w:rsidRPr="00E960D9">
        <w:rPr>
          <w:color w:val="000000" w:themeColor="text1"/>
          <w:szCs w:val="21"/>
        </w:rPr>
        <w:t>49), Volume</w:t>
      </w:r>
      <w:r w:rsidR="00643DDB">
        <w:rPr>
          <w:color w:val="000000" w:themeColor="text1"/>
          <w:szCs w:val="21"/>
        </w:rPr>
        <w:t> </w:t>
      </w:r>
      <w:r w:rsidRPr="00E960D9">
        <w:rPr>
          <w:color w:val="000000" w:themeColor="text1"/>
          <w:szCs w:val="21"/>
        </w:rPr>
        <w:t xml:space="preserve">II, </w:t>
      </w:r>
      <w:r w:rsidRPr="00E960D9">
        <w:rPr>
          <w:i/>
          <w:iCs/>
          <w:color w:val="000000" w:themeColor="text1"/>
          <w:szCs w:val="21"/>
        </w:rPr>
        <w:t>Meteorological Service for International Air Navigation</w:t>
      </w:r>
      <w:r w:rsidR="006F7618" w:rsidRPr="00E960D9">
        <w:rPr>
          <w:i/>
          <w:iCs/>
          <w:color w:val="000000" w:themeColor="text1"/>
          <w:szCs w:val="21"/>
        </w:rPr>
        <w:t>;</w:t>
      </w:r>
    </w:p>
    <w:p w14:paraId="3C2CE893" w14:textId="77777777" w:rsidR="00811310" w:rsidRPr="00E960D9" w:rsidRDefault="00811310" w:rsidP="00DF31E1">
      <w:pPr>
        <w:spacing w:before="240" w:after="240"/>
        <w:ind w:right="-170"/>
        <w:jc w:val="left"/>
        <w:rPr>
          <w:color w:val="000000" w:themeColor="text1"/>
          <w:szCs w:val="21"/>
        </w:rPr>
      </w:pPr>
      <w:r w:rsidRPr="00E960D9">
        <w:rPr>
          <w:b/>
          <w:bCs/>
          <w:color w:val="000000" w:themeColor="text1"/>
          <w:szCs w:val="21"/>
        </w:rPr>
        <w:t>Urges</w:t>
      </w:r>
      <w:r w:rsidRPr="00E960D9">
        <w:rPr>
          <w:color w:val="000000" w:themeColor="text1"/>
          <w:szCs w:val="21"/>
        </w:rPr>
        <w:t xml:space="preserve"> Members with responsibility to provide aeronautical meteorological services to gain free, online access to Annex</w:t>
      </w:r>
      <w:r w:rsidR="00643DDB">
        <w:rPr>
          <w:color w:val="000000" w:themeColor="text1"/>
          <w:szCs w:val="21"/>
        </w:rPr>
        <w:t> </w:t>
      </w:r>
      <w:r w:rsidRPr="00E960D9">
        <w:rPr>
          <w:color w:val="000000" w:themeColor="text1"/>
          <w:szCs w:val="21"/>
        </w:rPr>
        <w:t xml:space="preserve">3 to the Convention on International Civil Aviation, </w:t>
      </w:r>
      <w:r w:rsidRPr="00E960D9">
        <w:rPr>
          <w:i/>
          <w:iCs/>
          <w:color w:val="000000" w:themeColor="text1"/>
          <w:szCs w:val="21"/>
        </w:rPr>
        <w:t>Meteorological Service for International Air Navigation</w:t>
      </w:r>
      <w:r w:rsidRPr="00E960D9">
        <w:rPr>
          <w:color w:val="000000" w:themeColor="text1"/>
          <w:szCs w:val="21"/>
        </w:rPr>
        <w:t xml:space="preserve"> and, when available, the</w:t>
      </w:r>
      <w:r w:rsidRPr="00E960D9">
        <w:rPr>
          <w:i/>
          <w:iCs/>
          <w:color w:val="000000" w:themeColor="text1"/>
          <w:szCs w:val="21"/>
        </w:rPr>
        <w:t xml:space="preserve"> Procedures for Air Navigation Services </w:t>
      </w:r>
      <w:r w:rsidR="00040C67">
        <w:rPr>
          <w:i/>
          <w:iCs/>
          <w:color w:val="000000" w:themeColor="text1"/>
          <w:szCs w:val="21"/>
        </w:rPr>
        <w:t>—</w:t>
      </w:r>
      <w:r w:rsidRPr="00E960D9">
        <w:rPr>
          <w:i/>
          <w:iCs/>
          <w:color w:val="000000" w:themeColor="text1"/>
          <w:szCs w:val="21"/>
        </w:rPr>
        <w:t xml:space="preserve"> Meteorology</w:t>
      </w:r>
      <w:r w:rsidRPr="00E960D9">
        <w:rPr>
          <w:color w:val="000000" w:themeColor="text1"/>
          <w:szCs w:val="21"/>
        </w:rPr>
        <w:t xml:space="preserve"> (PANS-MET) via the electronic library (</w:t>
      </w:r>
      <w:hyperlink r:id="rId27" w:history="1">
        <w:r w:rsidRPr="00E960D9">
          <w:rPr>
            <w:rStyle w:val="Hyperlink"/>
            <w:color w:val="0432FF"/>
            <w:szCs w:val="21"/>
          </w:rPr>
          <w:t>https://elibrary.icao.int/</w:t>
        </w:r>
      </w:hyperlink>
      <w:r w:rsidRPr="00E960D9">
        <w:rPr>
          <w:color w:val="000000" w:themeColor="text1"/>
          <w:szCs w:val="21"/>
        </w:rPr>
        <w:t xml:space="preserve">) kindly hosted by ICAO. </w:t>
      </w:r>
    </w:p>
    <w:p w14:paraId="21E317B6" w14:textId="77777777" w:rsidR="00811310" w:rsidRPr="00E960D9" w:rsidRDefault="00BB0F4B" w:rsidP="00DF31E1">
      <w:pPr>
        <w:spacing w:before="240" w:after="240"/>
        <w:jc w:val="left"/>
        <w:rPr>
          <w:color w:val="000000" w:themeColor="text1"/>
          <w:szCs w:val="21"/>
        </w:rPr>
      </w:pPr>
      <w:hyperlink w:anchor="Annex_to_draft_Resolution" w:history="1">
        <w:r w:rsidR="00811310" w:rsidRPr="00E960D9">
          <w:rPr>
            <w:rStyle w:val="Hyperlink"/>
            <w:szCs w:val="21"/>
          </w:rPr>
          <w:t>Annex: 1</w:t>
        </w:r>
      </w:hyperlink>
    </w:p>
    <w:p w14:paraId="20115F76" w14:textId="77777777" w:rsidR="00D52FCE" w:rsidRPr="00791B93" w:rsidRDefault="00E960D9" w:rsidP="00BD3171">
      <w:pPr>
        <w:pStyle w:val="WMOBodyText"/>
        <w:jc w:val="center"/>
        <w:rPr>
          <w:bCs/>
          <w:color w:val="000000" w:themeColor="text1"/>
        </w:rPr>
      </w:pPr>
      <w:r>
        <w:t>_____</w:t>
      </w:r>
      <w:r w:rsidR="00D52FCE" w:rsidRPr="00E960D9">
        <w:t>__________</w:t>
      </w:r>
      <w:r w:rsidR="00D52FCE" w:rsidRPr="00E960D9">
        <w:rPr>
          <w:b/>
          <w:color w:val="000000" w:themeColor="text1"/>
        </w:rPr>
        <w:br w:type="page"/>
      </w:r>
    </w:p>
    <w:p w14:paraId="5587EA23" w14:textId="77777777" w:rsidR="00811310" w:rsidRPr="00E960D9" w:rsidRDefault="00811310" w:rsidP="00B07EEE">
      <w:pPr>
        <w:spacing w:after="240"/>
        <w:ind w:right="-113"/>
        <w:jc w:val="center"/>
        <w:rPr>
          <w:b/>
          <w:color w:val="000000" w:themeColor="text1"/>
        </w:rPr>
      </w:pPr>
      <w:bookmarkStart w:id="74" w:name="Text6"/>
      <w:bookmarkStart w:id="75" w:name="Annex_to_draft_Resolution"/>
      <w:bookmarkEnd w:id="74"/>
      <w:bookmarkEnd w:id="75"/>
      <w:r w:rsidRPr="00E960D9">
        <w:rPr>
          <w:b/>
          <w:color w:val="000000" w:themeColor="text1"/>
        </w:rPr>
        <w:lastRenderedPageBreak/>
        <w:t xml:space="preserve">Annex to draft Resolution </w:t>
      </w:r>
      <w:r w:rsidR="00D52FCE" w:rsidRPr="00E960D9">
        <w:rPr>
          <w:b/>
          <w:bCs/>
          <w:color w:val="000000" w:themeColor="text1"/>
          <w:szCs w:val="21"/>
        </w:rPr>
        <w:t>##/#</w:t>
      </w:r>
      <w:r w:rsidR="00D52FCE" w:rsidRPr="00E960D9">
        <w:rPr>
          <w:b/>
          <w:color w:val="000000" w:themeColor="text1"/>
        </w:rPr>
        <w:t xml:space="preserve"> </w:t>
      </w:r>
      <w:r w:rsidRPr="00E960D9">
        <w:rPr>
          <w:b/>
          <w:color w:val="000000" w:themeColor="text1"/>
        </w:rPr>
        <w:t>(Cg-19)</w:t>
      </w:r>
    </w:p>
    <w:p w14:paraId="5A2E2A5D" w14:textId="77777777" w:rsidR="00811310" w:rsidRPr="00E960D9" w:rsidRDefault="00666CE4" w:rsidP="00811310">
      <w:pPr>
        <w:jc w:val="center"/>
        <w:rPr>
          <w:b/>
          <w:color w:val="000000" w:themeColor="text1"/>
        </w:rPr>
      </w:pPr>
      <w:r w:rsidRPr="00E960D9">
        <w:rPr>
          <w:b/>
          <w:color w:val="000000" w:themeColor="text1"/>
        </w:rPr>
        <w:t>Plan of Action for the D</w:t>
      </w:r>
      <w:r w:rsidR="00811310" w:rsidRPr="00E960D9">
        <w:rPr>
          <w:b/>
          <w:color w:val="000000" w:themeColor="text1"/>
        </w:rPr>
        <w:t xml:space="preserve">iscontinuation of the </w:t>
      </w:r>
      <w:r w:rsidR="00811310" w:rsidRPr="00E960D9">
        <w:rPr>
          <w:b/>
          <w:i/>
          <w:iCs/>
          <w:color w:val="000000" w:themeColor="text1"/>
        </w:rPr>
        <w:t>Technical Regulations</w:t>
      </w:r>
      <w:r w:rsidR="00811310" w:rsidRPr="00E960D9">
        <w:rPr>
          <w:b/>
          <w:color w:val="000000" w:themeColor="text1"/>
        </w:rPr>
        <w:t xml:space="preserve"> (WMO-No.</w:t>
      </w:r>
      <w:r w:rsidR="00B07EEE">
        <w:rPr>
          <w:b/>
          <w:color w:val="000000" w:themeColor="text1"/>
        </w:rPr>
        <w:t> </w:t>
      </w:r>
      <w:r w:rsidR="00811310" w:rsidRPr="00E960D9">
        <w:rPr>
          <w:b/>
          <w:color w:val="000000" w:themeColor="text1"/>
        </w:rPr>
        <w:t>49), Volume</w:t>
      </w:r>
      <w:r w:rsidR="00B07EEE">
        <w:rPr>
          <w:b/>
          <w:color w:val="000000" w:themeColor="text1"/>
        </w:rPr>
        <w:t> </w:t>
      </w:r>
      <w:r w:rsidR="00811310" w:rsidRPr="00E960D9">
        <w:rPr>
          <w:b/>
          <w:color w:val="000000" w:themeColor="text1"/>
        </w:rPr>
        <w:t xml:space="preserve">II, </w:t>
      </w:r>
      <w:r w:rsidR="00811310" w:rsidRPr="00E960D9">
        <w:rPr>
          <w:b/>
          <w:i/>
          <w:iCs/>
          <w:color w:val="000000" w:themeColor="text1"/>
        </w:rPr>
        <w:t>Meteorological Service for International Air Navigation</w:t>
      </w:r>
    </w:p>
    <w:p w14:paraId="381C0FF9" w14:textId="77777777" w:rsidR="00811310" w:rsidRPr="00E960D9" w:rsidRDefault="00811310" w:rsidP="00B07EEE">
      <w:pPr>
        <w:spacing w:before="240" w:after="120"/>
        <w:ind w:right="-170"/>
        <w:jc w:val="left"/>
      </w:pPr>
      <w:r w:rsidRPr="00E960D9">
        <w:t>List of acronyms and abbreviations used in the plan of action: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8"/>
        <w:gridCol w:w="307"/>
        <w:gridCol w:w="7221"/>
      </w:tblGrid>
      <w:tr w:rsidR="00811310" w:rsidRPr="00E960D9" w14:paraId="7C57F7B9" w14:textId="77777777" w:rsidTr="00811310">
        <w:trPr>
          <w:trHeight w:val="425"/>
        </w:trPr>
        <w:tc>
          <w:tcPr>
            <w:tcW w:w="2251" w:type="dxa"/>
            <w:hideMark/>
          </w:tcPr>
          <w:p w14:paraId="279D834C" w14:textId="77777777" w:rsidR="00811310" w:rsidRPr="00E960D9" w:rsidRDefault="00811310">
            <w:pPr>
              <w:jc w:val="right"/>
            </w:pPr>
            <w:r w:rsidRPr="00E960D9">
              <w:t>ANC</w:t>
            </w:r>
          </w:p>
        </w:tc>
        <w:tc>
          <w:tcPr>
            <w:tcW w:w="289" w:type="dxa"/>
            <w:hideMark/>
          </w:tcPr>
          <w:p w14:paraId="60C2CB28" w14:textId="77777777" w:rsidR="00811310" w:rsidRPr="00E960D9" w:rsidRDefault="00811310">
            <w:pPr>
              <w:jc w:val="center"/>
            </w:pPr>
            <w:r w:rsidRPr="00E960D9">
              <w:t>:</w:t>
            </w:r>
          </w:p>
        </w:tc>
        <w:tc>
          <w:tcPr>
            <w:tcW w:w="7236" w:type="dxa"/>
            <w:hideMark/>
          </w:tcPr>
          <w:p w14:paraId="2BF8A17D" w14:textId="77777777" w:rsidR="00811310" w:rsidRPr="00E960D9" w:rsidRDefault="00811310" w:rsidP="003D1CCC">
            <w:pPr>
              <w:jc w:val="left"/>
            </w:pPr>
            <w:r w:rsidRPr="00E960D9">
              <w:t>Air Navigation Commission [of ICAO]</w:t>
            </w:r>
          </w:p>
        </w:tc>
      </w:tr>
      <w:tr w:rsidR="00811310" w:rsidRPr="00E960D9" w14:paraId="51292453" w14:textId="77777777" w:rsidTr="00811310">
        <w:trPr>
          <w:trHeight w:val="551"/>
        </w:trPr>
        <w:tc>
          <w:tcPr>
            <w:tcW w:w="2251" w:type="dxa"/>
            <w:hideMark/>
          </w:tcPr>
          <w:p w14:paraId="55C760B4" w14:textId="77777777" w:rsidR="00811310" w:rsidRPr="00E960D9" w:rsidRDefault="00811310">
            <w:pPr>
              <w:jc w:val="right"/>
            </w:pPr>
            <w:r w:rsidRPr="00E960D9">
              <w:t>Annex 3</w:t>
            </w:r>
          </w:p>
        </w:tc>
        <w:tc>
          <w:tcPr>
            <w:tcW w:w="289" w:type="dxa"/>
            <w:hideMark/>
          </w:tcPr>
          <w:p w14:paraId="5CD5B3D4" w14:textId="77777777" w:rsidR="00811310" w:rsidRPr="00E960D9" w:rsidRDefault="00811310">
            <w:pPr>
              <w:jc w:val="center"/>
            </w:pPr>
            <w:r w:rsidRPr="00E960D9">
              <w:t>:</w:t>
            </w:r>
          </w:p>
        </w:tc>
        <w:tc>
          <w:tcPr>
            <w:tcW w:w="7236" w:type="dxa"/>
            <w:hideMark/>
          </w:tcPr>
          <w:p w14:paraId="0D60AF13" w14:textId="77777777" w:rsidR="00811310" w:rsidRPr="00E960D9" w:rsidRDefault="00811310" w:rsidP="003D1CCC">
            <w:pPr>
              <w:jc w:val="left"/>
            </w:pPr>
            <w:r w:rsidRPr="00E960D9">
              <w:t xml:space="preserve">Annex 3 to the Convention on International </w:t>
            </w:r>
            <w:r w:rsidRPr="00A31DD1">
              <w:rPr>
                <w:strike/>
                <w:color w:val="FF0000"/>
                <w:highlight w:val="yellow"/>
                <w:u w:val="dash"/>
              </w:rPr>
              <w:t>Air Navigation</w:t>
            </w:r>
            <w:r w:rsidR="000822A3" w:rsidRPr="00A31DD1">
              <w:rPr>
                <w:strike/>
                <w:color w:val="FF0000"/>
                <w:highlight w:val="yellow"/>
                <w:u w:val="dash"/>
              </w:rPr>
              <w:t xml:space="preserve"> </w:t>
            </w:r>
            <w:r w:rsidR="007B4865" w:rsidRPr="00A31DD1">
              <w:rPr>
                <w:color w:val="008000"/>
                <w:highlight w:val="yellow"/>
                <w:u w:val="dash"/>
              </w:rPr>
              <w:t>Civil Aviation</w:t>
            </w:r>
            <w:r w:rsidR="000822A3" w:rsidRPr="00A31DD1">
              <w:rPr>
                <w:color w:val="008000"/>
                <w:highlight w:val="yellow"/>
                <w:u w:val="dash"/>
              </w:rPr>
              <w:t xml:space="preserve"> </w:t>
            </w:r>
            <w:r w:rsidR="000822A3" w:rsidRPr="00A31DD1">
              <w:rPr>
                <w:i/>
                <w:iCs/>
                <w:color w:val="008000"/>
                <w:highlight w:val="yellow"/>
                <w:u w:val="dash"/>
              </w:rPr>
              <w:t>[ICAO]</w:t>
            </w:r>
            <w:r w:rsidRPr="00E960D9">
              <w:t xml:space="preserve">, </w:t>
            </w:r>
            <w:r w:rsidRPr="00E960D9">
              <w:rPr>
                <w:i/>
                <w:iCs/>
              </w:rPr>
              <w:t>Meteorological Service for International Air Navigation</w:t>
            </w:r>
            <w:r w:rsidRPr="00E960D9">
              <w:t xml:space="preserve"> [of ICAO]</w:t>
            </w:r>
          </w:p>
        </w:tc>
      </w:tr>
      <w:tr w:rsidR="00811310" w:rsidRPr="00E960D9" w14:paraId="589E7A3E" w14:textId="77777777" w:rsidTr="00811310">
        <w:trPr>
          <w:trHeight w:val="425"/>
        </w:trPr>
        <w:tc>
          <w:tcPr>
            <w:tcW w:w="2251" w:type="dxa"/>
            <w:hideMark/>
          </w:tcPr>
          <w:p w14:paraId="32635560" w14:textId="77777777" w:rsidR="00811310" w:rsidRPr="00E960D9" w:rsidRDefault="00811310">
            <w:pPr>
              <w:jc w:val="right"/>
            </w:pPr>
            <w:r w:rsidRPr="00E960D9">
              <w:t>Cg</w:t>
            </w:r>
          </w:p>
        </w:tc>
        <w:tc>
          <w:tcPr>
            <w:tcW w:w="289" w:type="dxa"/>
            <w:hideMark/>
          </w:tcPr>
          <w:p w14:paraId="27CF19D2" w14:textId="77777777" w:rsidR="00811310" w:rsidRPr="00E960D9" w:rsidRDefault="00811310">
            <w:pPr>
              <w:jc w:val="center"/>
            </w:pPr>
            <w:r w:rsidRPr="00E960D9">
              <w:t>:</w:t>
            </w:r>
          </w:p>
        </w:tc>
        <w:tc>
          <w:tcPr>
            <w:tcW w:w="7236" w:type="dxa"/>
            <w:hideMark/>
          </w:tcPr>
          <w:p w14:paraId="4F1E4DE0" w14:textId="77777777" w:rsidR="00811310" w:rsidRPr="00E960D9" w:rsidRDefault="00811310" w:rsidP="003D1CCC">
            <w:pPr>
              <w:jc w:val="left"/>
            </w:pPr>
            <w:r w:rsidRPr="00E960D9">
              <w:t>World Meteorological Congress</w:t>
            </w:r>
          </w:p>
        </w:tc>
      </w:tr>
      <w:tr w:rsidR="00811310" w:rsidRPr="00E960D9" w14:paraId="1B0D9716" w14:textId="77777777" w:rsidTr="00811310">
        <w:trPr>
          <w:trHeight w:val="425"/>
        </w:trPr>
        <w:tc>
          <w:tcPr>
            <w:tcW w:w="2251" w:type="dxa"/>
            <w:hideMark/>
          </w:tcPr>
          <w:p w14:paraId="52C47DA1" w14:textId="77777777" w:rsidR="00811310" w:rsidRPr="00E960D9" w:rsidRDefault="00811310">
            <w:pPr>
              <w:jc w:val="right"/>
            </w:pPr>
            <w:r w:rsidRPr="00E960D9">
              <w:t>Cg-[n]</w:t>
            </w:r>
          </w:p>
        </w:tc>
        <w:tc>
          <w:tcPr>
            <w:tcW w:w="289" w:type="dxa"/>
            <w:hideMark/>
          </w:tcPr>
          <w:p w14:paraId="571472E9" w14:textId="77777777" w:rsidR="00811310" w:rsidRPr="00E960D9" w:rsidRDefault="00811310">
            <w:pPr>
              <w:jc w:val="center"/>
            </w:pPr>
            <w:r w:rsidRPr="00E960D9">
              <w:t>:</w:t>
            </w:r>
          </w:p>
        </w:tc>
        <w:tc>
          <w:tcPr>
            <w:tcW w:w="7236" w:type="dxa"/>
            <w:hideMark/>
          </w:tcPr>
          <w:p w14:paraId="4689444A" w14:textId="77777777" w:rsidR="00811310" w:rsidRPr="00E960D9" w:rsidRDefault="00811310" w:rsidP="003D1CCC">
            <w:pPr>
              <w:jc w:val="left"/>
            </w:pPr>
            <w:r w:rsidRPr="00E960D9">
              <w:t>[n]</w:t>
            </w:r>
            <w:proofErr w:type="spellStart"/>
            <w:r w:rsidRPr="00E81BD7">
              <w:t>th</w:t>
            </w:r>
            <w:proofErr w:type="spellEnd"/>
            <w:r w:rsidRPr="00E960D9">
              <w:t xml:space="preserve"> Session of the World Meteorological Congress</w:t>
            </w:r>
          </w:p>
        </w:tc>
      </w:tr>
      <w:tr w:rsidR="00811310" w:rsidRPr="00E960D9" w14:paraId="4907FB72" w14:textId="77777777" w:rsidTr="00811310">
        <w:trPr>
          <w:trHeight w:val="425"/>
        </w:trPr>
        <w:tc>
          <w:tcPr>
            <w:tcW w:w="2251" w:type="dxa"/>
            <w:hideMark/>
          </w:tcPr>
          <w:p w14:paraId="7369F66A" w14:textId="77777777" w:rsidR="00811310" w:rsidRPr="00E960D9" w:rsidRDefault="00811310">
            <w:pPr>
              <w:jc w:val="right"/>
            </w:pPr>
            <w:r w:rsidRPr="00E960D9">
              <w:t>EC</w:t>
            </w:r>
          </w:p>
        </w:tc>
        <w:tc>
          <w:tcPr>
            <w:tcW w:w="289" w:type="dxa"/>
            <w:hideMark/>
          </w:tcPr>
          <w:p w14:paraId="431F2F07" w14:textId="77777777" w:rsidR="00811310" w:rsidRPr="00E960D9" w:rsidRDefault="00811310">
            <w:pPr>
              <w:jc w:val="center"/>
            </w:pPr>
            <w:r w:rsidRPr="00E960D9">
              <w:t>:</w:t>
            </w:r>
          </w:p>
        </w:tc>
        <w:tc>
          <w:tcPr>
            <w:tcW w:w="7236" w:type="dxa"/>
            <w:hideMark/>
          </w:tcPr>
          <w:p w14:paraId="1E5BF663" w14:textId="77777777" w:rsidR="00811310" w:rsidRPr="00E960D9" w:rsidRDefault="00811310" w:rsidP="003D1CCC">
            <w:pPr>
              <w:jc w:val="left"/>
            </w:pPr>
            <w:r w:rsidRPr="00E960D9">
              <w:t>Executive Council</w:t>
            </w:r>
          </w:p>
        </w:tc>
      </w:tr>
      <w:tr w:rsidR="00811310" w:rsidRPr="00E960D9" w14:paraId="1647587A" w14:textId="77777777" w:rsidTr="00811310">
        <w:trPr>
          <w:trHeight w:val="425"/>
        </w:trPr>
        <w:tc>
          <w:tcPr>
            <w:tcW w:w="2251" w:type="dxa"/>
            <w:hideMark/>
          </w:tcPr>
          <w:p w14:paraId="52462931" w14:textId="77777777" w:rsidR="00811310" w:rsidRPr="00E960D9" w:rsidRDefault="00811310">
            <w:pPr>
              <w:jc w:val="right"/>
            </w:pPr>
            <w:r w:rsidRPr="00E960D9">
              <w:t>EC-[</w:t>
            </w:r>
            <w:proofErr w:type="spellStart"/>
            <w:r w:rsidRPr="00E960D9">
              <w:t>nn</w:t>
            </w:r>
            <w:proofErr w:type="spellEnd"/>
            <w:r w:rsidRPr="00E960D9">
              <w:t>]</w:t>
            </w:r>
          </w:p>
        </w:tc>
        <w:tc>
          <w:tcPr>
            <w:tcW w:w="289" w:type="dxa"/>
          </w:tcPr>
          <w:p w14:paraId="68A72267" w14:textId="77777777" w:rsidR="00811310" w:rsidRPr="00E960D9" w:rsidRDefault="00811310">
            <w:pPr>
              <w:jc w:val="center"/>
            </w:pPr>
          </w:p>
        </w:tc>
        <w:tc>
          <w:tcPr>
            <w:tcW w:w="7236" w:type="dxa"/>
            <w:hideMark/>
          </w:tcPr>
          <w:p w14:paraId="6EDFAEF1" w14:textId="77777777" w:rsidR="00811310" w:rsidRPr="00E960D9" w:rsidRDefault="00811310" w:rsidP="003D1CCC">
            <w:pPr>
              <w:jc w:val="left"/>
            </w:pPr>
            <w:r w:rsidRPr="00E960D9">
              <w:t>[n]</w:t>
            </w:r>
            <w:proofErr w:type="spellStart"/>
            <w:r w:rsidRPr="00E81BD7">
              <w:t>th</w:t>
            </w:r>
            <w:proofErr w:type="spellEnd"/>
            <w:r w:rsidRPr="00E960D9">
              <w:t xml:space="preserve"> Session of the Executive Council</w:t>
            </w:r>
          </w:p>
        </w:tc>
      </w:tr>
      <w:tr w:rsidR="00811310" w:rsidRPr="00E960D9" w14:paraId="1C0FF6EB" w14:textId="77777777" w:rsidTr="00811310">
        <w:trPr>
          <w:trHeight w:val="425"/>
        </w:trPr>
        <w:tc>
          <w:tcPr>
            <w:tcW w:w="2251" w:type="dxa"/>
            <w:hideMark/>
          </w:tcPr>
          <w:p w14:paraId="4A19FCCA" w14:textId="77777777" w:rsidR="00811310" w:rsidRPr="00E960D9" w:rsidRDefault="00811310">
            <w:pPr>
              <w:jc w:val="right"/>
            </w:pPr>
            <w:r w:rsidRPr="00E960D9">
              <w:t>ICAO</w:t>
            </w:r>
          </w:p>
        </w:tc>
        <w:tc>
          <w:tcPr>
            <w:tcW w:w="289" w:type="dxa"/>
            <w:hideMark/>
          </w:tcPr>
          <w:p w14:paraId="62039B43" w14:textId="77777777" w:rsidR="00811310" w:rsidRPr="00E960D9" w:rsidRDefault="00811310">
            <w:pPr>
              <w:jc w:val="center"/>
            </w:pPr>
            <w:r w:rsidRPr="00E960D9">
              <w:t>:</w:t>
            </w:r>
          </w:p>
        </w:tc>
        <w:tc>
          <w:tcPr>
            <w:tcW w:w="7236" w:type="dxa"/>
            <w:hideMark/>
          </w:tcPr>
          <w:p w14:paraId="3F6836ED" w14:textId="77777777" w:rsidR="00811310" w:rsidRPr="00E960D9" w:rsidRDefault="00811310" w:rsidP="003D1CCC">
            <w:pPr>
              <w:jc w:val="left"/>
            </w:pPr>
            <w:r w:rsidRPr="00E960D9">
              <w:t>International Civil Aviation Organization</w:t>
            </w:r>
          </w:p>
        </w:tc>
      </w:tr>
      <w:tr w:rsidR="00811310" w:rsidRPr="00E960D9" w14:paraId="31A62FFD" w14:textId="77777777" w:rsidTr="00811310">
        <w:trPr>
          <w:trHeight w:val="425"/>
        </w:trPr>
        <w:tc>
          <w:tcPr>
            <w:tcW w:w="2251" w:type="dxa"/>
            <w:hideMark/>
          </w:tcPr>
          <w:p w14:paraId="2B806087" w14:textId="77777777" w:rsidR="00811310" w:rsidRPr="00E960D9" w:rsidRDefault="00811310">
            <w:pPr>
              <w:jc w:val="right"/>
            </w:pPr>
            <w:r w:rsidRPr="00E960D9">
              <w:t>METP</w:t>
            </w:r>
          </w:p>
        </w:tc>
        <w:tc>
          <w:tcPr>
            <w:tcW w:w="289" w:type="dxa"/>
            <w:hideMark/>
          </w:tcPr>
          <w:p w14:paraId="7703D5A2" w14:textId="77777777" w:rsidR="00811310" w:rsidRPr="00E960D9" w:rsidRDefault="00811310">
            <w:pPr>
              <w:jc w:val="center"/>
            </w:pPr>
            <w:r w:rsidRPr="00E960D9">
              <w:t>:</w:t>
            </w:r>
          </w:p>
        </w:tc>
        <w:tc>
          <w:tcPr>
            <w:tcW w:w="7236" w:type="dxa"/>
            <w:hideMark/>
          </w:tcPr>
          <w:p w14:paraId="6927A9B3" w14:textId="77777777" w:rsidR="00811310" w:rsidRPr="00E960D9" w:rsidRDefault="00811310" w:rsidP="003D1CCC">
            <w:pPr>
              <w:jc w:val="left"/>
            </w:pPr>
            <w:r w:rsidRPr="00E960D9">
              <w:t>Meteorology Panel [of ICAO]</w:t>
            </w:r>
          </w:p>
        </w:tc>
      </w:tr>
      <w:tr w:rsidR="00811310" w:rsidRPr="00E960D9" w14:paraId="5D6B6946" w14:textId="77777777" w:rsidTr="00811310">
        <w:trPr>
          <w:trHeight w:val="425"/>
        </w:trPr>
        <w:tc>
          <w:tcPr>
            <w:tcW w:w="2251" w:type="dxa"/>
            <w:hideMark/>
          </w:tcPr>
          <w:p w14:paraId="4F8BCF55" w14:textId="77777777" w:rsidR="00811310" w:rsidRPr="00E960D9" w:rsidRDefault="00811310">
            <w:pPr>
              <w:jc w:val="right"/>
            </w:pPr>
            <w:r w:rsidRPr="00E960D9">
              <w:t>METP/[n]</w:t>
            </w:r>
          </w:p>
        </w:tc>
        <w:tc>
          <w:tcPr>
            <w:tcW w:w="289" w:type="dxa"/>
            <w:hideMark/>
          </w:tcPr>
          <w:p w14:paraId="419DC23A" w14:textId="77777777" w:rsidR="00811310" w:rsidRPr="00E960D9" w:rsidRDefault="00811310">
            <w:pPr>
              <w:jc w:val="center"/>
            </w:pPr>
            <w:r w:rsidRPr="00E960D9">
              <w:t>:</w:t>
            </w:r>
          </w:p>
        </w:tc>
        <w:tc>
          <w:tcPr>
            <w:tcW w:w="7236" w:type="dxa"/>
            <w:hideMark/>
          </w:tcPr>
          <w:p w14:paraId="5C30F672" w14:textId="77777777" w:rsidR="00811310" w:rsidRPr="00E960D9" w:rsidRDefault="00811310" w:rsidP="003D1CCC">
            <w:pPr>
              <w:jc w:val="left"/>
            </w:pPr>
            <w:r w:rsidRPr="00E960D9">
              <w:t>[n]</w:t>
            </w:r>
            <w:proofErr w:type="spellStart"/>
            <w:r w:rsidRPr="00E81BD7">
              <w:t>th</w:t>
            </w:r>
            <w:proofErr w:type="spellEnd"/>
            <w:r w:rsidRPr="00E960D9">
              <w:t xml:space="preserve"> Meeting of the Meteorology Panel [of ICAO]</w:t>
            </w:r>
          </w:p>
        </w:tc>
      </w:tr>
      <w:tr w:rsidR="00811310" w:rsidRPr="00E960D9" w14:paraId="20A10BA4" w14:textId="77777777" w:rsidTr="00811310">
        <w:trPr>
          <w:trHeight w:val="425"/>
        </w:trPr>
        <w:tc>
          <w:tcPr>
            <w:tcW w:w="2251" w:type="dxa"/>
            <w:hideMark/>
          </w:tcPr>
          <w:p w14:paraId="7CB297EA" w14:textId="77777777" w:rsidR="00811310" w:rsidRPr="00A31DD1" w:rsidRDefault="00811310">
            <w:pPr>
              <w:jc w:val="right"/>
              <w:rPr>
                <w:strike/>
                <w:color w:val="FF0000"/>
                <w:highlight w:val="yellow"/>
                <w:u w:val="dash"/>
              </w:rPr>
            </w:pPr>
            <w:r w:rsidRPr="00A31DD1">
              <w:rPr>
                <w:strike/>
                <w:color w:val="FF0000"/>
                <w:highlight w:val="yellow"/>
                <w:u w:val="dash"/>
              </w:rPr>
              <w:t>METP MG</w:t>
            </w:r>
          </w:p>
        </w:tc>
        <w:tc>
          <w:tcPr>
            <w:tcW w:w="289" w:type="dxa"/>
            <w:hideMark/>
          </w:tcPr>
          <w:p w14:paraId="6A7AE504" w14:textId="77777777" w:rsidR="00811310" w:rsidRPr="00A31DD1" w:rsidRDefault="00811310">
            <w:pPr>
              <w:jc w:val="center"/>
              <w:rPr>
                <w:strike/>
                <w:color w:val="FF0000"/>
                <w:highlight w:val="yellow"/>
                <w:u w:val="dash"/>
              </w:rPr>
            </w:pPr>
            <w:r w:rsidRPr="00A31DD1">
              <w:rPr>
                <w:strike/>
                <w:color w:val="FF0000"/>
                <w:highlight w:val="yellow"/>
                <w:u w:val="dash"/>
              </w:rPr>
              <w:t>:</w:t>
            </w:r>
          </w:p>
        </w:tc>
        <w:tc>
          <w:tcPr>
            <w:tcW w:w="7236" w:type="dxa"/>
            <w:hideMark/>
          </w:tcPr>
          <w:p w14:paraId="07B0B1C8" w14:textId="77777777" w:rsidR="00811310" w:rsidRPr="00A31DD1" w:rsidRDefault="00811310" w:rsidP="003D1CCC">
            <w:pPr>
              <w:jc w:val="left"/>
              <w:rPr>
                <w:highlight w:val="yellow"/>
              </w:rPr>
            </w:pPr>
            <w:r w:rsidRPr="00A31DD1">
              <w:rPr>
                <w:strike/>
                <w:color w:val="FF0000"/>
                <w:highlight w:val="yellow"/>
                <w:u w:val="dash"/>
              </w:rPr>
              <w:t>Meteorology Panel Management Group [of ICAO]</w:t>
            </w:r>
            <w:r w:rsidR="00395BBB" w:rsidRPr="00A31DD1">
              <w:rPr>
                <w:highlight w:val="yellow"/>
              </w:rPr>
              <w:t xml:space="preserve"> </w:t>
            </w:r>
            <w:r w:rsidR="00395BBB" w:rsidRPr="00A31DD1">
              <w:rPr>
                <w:i/>
                <w:iCs/>
                <w:color w:val="008000"/>
                <w:highlight w:val="yellow"/>
                <w:u w:val="dash"/>
              </w:rPr>
              <w:t>[ICAO]</w:t>
            </w:r>
          </w:p>
        </w:tc>
      </w:tr>
      <w:tr w:rsidR="00811310" w:rsidRPr="00E960D9" w14:paraId="526C2D99" w14:textId="77777777" w:rsidTr="00811310">
        <w:trPr>
          <w:trHeight w:val="425"/>
        </w:trPr>
        <w:tc>
          <w:tcPr>
            <w:tcW w:w="2251" w:type="dxa"/>
            <w:hideMark/>
          </w:tcPr>
          <w:p w14:paraId="5D485F14" w14:textId="77777777" w:rsidR="00811310" w:rsidRPr="00A31DD1" w:rsidRDefault="00811310">
            <w:pPr>
              <w:jc w:val="right"/>
              <w:rPr>
                <w:strike/>
                <w:color w:val="FF0000"/>
                <w:highlight w:val="yellow"/>
                <w:u w:val="dash"/>
              </w:rPr>
            </w:pPr>
            <w:r w:rsidRPr="00A31DD1">
              <w:rPr>
                <w:strike/>
                <w:color w:val="FF0000"/>
                <w:highlight w:val="yellow"/>
                <w:u w:val="dash"/>
              </w:rPr>
              <w:t>METP WG(s)</w:t>
            </w:r>
          </w:p>
        </w:tc>
        <w:tc>
          <w:tcPr>
            <w:tcW w:w="289" w:type="dxa"/>
            <w:hideMark/>
          </w:tcPr>
          <w:p w14:paraId="3C746D90" w14:textId="77777777" w:rsidR="00811310" w:rsidRPr="00A31DD1" w:rsidRDefault="00811310">
            <w:pPr>
              <w:jc w:val="center"/>
              <w:rPr>
                <w:strike/>
                <w:color w:val="FF0000"/>
                <w:highlight w:val="yellow"/>
                <w:u w:val="dash"/>
              </w:rPr>
            </w:pPr>
            <w:r w:rsidRPr="00A31DD1">
              <w:rPr>
                <w:strike/>
                <w:color w:val="FF0000"/>
                <w:highlight w:val="yellow"/>
                <w:u w:val="dash"/>
              </w:rPr>
              <w:t>:</w:t>
            </w:r>
          </w:p>
        </w:tc>
        <w:tc>
          <w:tcPr>
            <w:tcW w:w="7236" w:type="dxa"/>
            <w:hideMark/>
          </w:tcPr>
          <w:p w14:paraId="599C0B59" w14:textId="77777777" w:rsidR="00811310" w:rsidRPr="00A31DD1" w:rsidRDefault="00811310" w:rsidP="003D1CCC">
            <w:pPr>
              <w:jc w:val="left"/>
              <w:rPr>
                <w:highlight w:val="yellow"/>
              </w:rPr>
            </w:pPr>
            <w:r w:rsidRPr="00A31DD1">
              <w:rPr>
                <w:strike/>
                <w:color w:val="FF0000"/>
                <w:highlight w:val="yellow"/>
                <w:u w:val="dash"/>
              </w:rPr>
              <w:t>Meteorology Panel Working Group(s) [of ICAO]</w:t>
            </w:r>
            <w:r w:rsidR="00395BBB" w:rsidRPr="00A31DD1">
              <w:rPr>
                <w:i/>
                <w:iCs/>
                <w:color w:val="008000"/>
                <w:highlight w:val="yellow"/>
                <w:u w:val="dash"/>
              </w:rPr>
              <w:t xml:space="preserve"> [ICAO]</w:t>
            </w:r>
          </w:p>
        </w:tc>
      </w:tr>
      <w:tr w:rsidR="00811310" w:rsidRPr="00E960D9" w14:paraId="01EFDAF3" w14:textId="77777777" w:rsidTr="00811310">
        <w:trPr>
          <w:trHeight w:val="570"/>
        </w:trPr>
        <w:tc>
          <w:tcPr>
            <w:tcW w:w="2251" w:type="dxa"/>
            <w:hideMark/>
          </w:tcPr>
          <w:p w14:paraId="1B1E1F60" w14:textId="77777777" w:rsidR="00811310" w:rsidRPr="00E960D9" w:rsidRDefault="00811310">
            <w:pPr>
              <w:jc w:val="right"/>
            </w:pPr>
            <w:r w:rsidRPr="00E960D9">
              <w:t>PANS-MET</w:t>
            </w:r>
          </w:p>
        </w:tc>
        <w:tc>
          <w:tcPr>
            <w:tcW w:w="289" w:type="dxa"/>
            <w:hideMark/>
          </w:tcPr>
          <w:p w14:paraId="6DA662B7" w14:textId="77777777" w:rsidR="00811310" w:rsidRPr="00E960D9" w:rsidRDefault="00811310">
            <w:pPr>
              <w:jc w:val="center"/>
            </w:pPr>
            <w:r w:rsidRPr="00E960D9">
              <w:t>:</w:t>
            </w:r>
          </w:p>
        </w:tc>
        <w:tc>
          <w:tcPr>
            <w:tcW w:w="7236" w:type="dxa"/>
            <w:hideMark/>
          </w:tcPr>
          <w:p w14:paraId="2325F334" w14:textId="77777777" w:rsidR="00811310" w:rsidRPr="00E960D9" w:rsidRDefault="00811310" w:rsidP="003D1CCC">
            <w:pPr>
              <w:jc w:val="left"/>
            </w:pPr>
            <w:r w:rsidRPr="00E960D9">
              <w:rPr>
                <w:i/>
                <w:iCs/>
              </w:rPr>
              <w:t xml:space="preserve">Procedures for Air Navigation Services </w:t>
            </w:r>
            <w:r w:rsidR="00624A88">
              <w:rPr>
                <w:i/>
                <w:iCs/>
              </w:rPr>
              <w:t>—</w:t>
            </w:r>
            <w:r w:rsidRPr="00E960D9">
              <w:rPr>
                <w:i/>
                <w:iCs/>
              </w:rPr>
              <w:t xml:space="preserve"> Meteorology</w:t>
            </w:r>
            <w:r w:rsidRPr="00E960D9">
              <w:t xml:space="preserve"> (Doc</w:t>
            </w:r>
            <w:r w:rsidR="00E1575F">
              <w:t> </w:t>
            </w:r>
            <w:r w:rsidRPr="00E960D9">
              <w:t>10157) [of ICAO]</w:t>
            </w:r>
          </w:p>
        </w:tc>
      </w:tr>
      <w:tr w:rsidR="00811310" w:rsidRPr="00E960D9" w14:paraId="50A20502" w14:textId="77777777" w:rsidTr="00811310">
        <w:trPr>
          <w:trHeight w:val="425"/>
        </w:trPr>
        <w:tc>
          <w:tcPr>
            <w:tcW w:w="2251" w:type="dxa"/>
            <w:hideMark/>
          </w:tcPr>
          <w:p w14:paraId="69AF5392" w14:textId="77777777" w:rsidR="00811310" w:rsidRPr="00E960D9" w:rsidRDefault="00811310">
            <w:pPr>
              <w:jc w:val="right"/>
            </w:pPr>
            <w:r w:rsidRPr="00E960D9">
              <w:t>SC-AVI</w:t>
            </w:r>
          </w:p>
        </w:tc>
        <w:tc>
          <w:tcPr>
            <w:tcW w:w="289" w:type="dxa"/>
            <w:hideMark/>
          </w:tcPr>
          <w:p w14:paraId="06260A32" w14:textId="77777777" w:rsidR="00811310" w:rsidRPr="00E960D9" w:rsidRDefault="00811310">
            <w:pPr>
              <w:jc w:val="center"/>
            </w:pPr>
            <w:r w:rsidRPr="00E960D9">
              <w:t>:</w:t>
            </w:r>
          </w:p>
        </w:tc>
        <w:tc>
          <w:tcPr>
            <w:tcW w:w="7236" w:type="dxa"/>
            <w:hideMark/>
          </w:tcPr>
          <w:p w14:paraId="7C61D7D5" w14:textId="77777777" w:rsidR="00811310" w:rsidRPr="00E960D9" w:rsidRDefault="00811310" w:rsidP="003D1CCC">
            <w:pPr>
              <w:jc w:val="left"/>
            </w:pPr>
            <w:r w:rsidRPr="00E960D9">
              <w:t>Standing Committee on Services for Aviation</w:t>
            </w:r>
          </w:p>
        </w:tc>
      </w:tr>
      <w:tr w:rsidR="00811310" w:rsidRPr="00E960D9" w14:paraId="35CE56BE" w14:textId="77777777" w:rsidTr="00811310">
        <w:trPr>
          <w:trHeight w:val="425"/>
        </w:trPr>
        <w:tc>
          <w:tcPr>
            <w:tcW w:w="2251" w:type="dxa"/>
            <w:hideMark/>
          </w:tcPr>
          <w:p w14:paraId="72A6F6AA" w14:textId="77777777" w:rsidR="00811310" w:rsidRPr="00E960D9" w:rsidRDefault="00811310">
            <w:pPr>
              <w:jc w:val="right"/>
            </w:pPr>
            <w:r w:rsidRPr="00E960D9">
              <w:t>SC-AVI-[n]</w:t>
            </w:r>
          </w:p>
        </w:tc>
        <w:tc>
          <w:tcPr>
            <w:tcW w:w="289" w:type="dxa"/>
            <w:hideMark/>
          </w:tcPr>
          <w:p w14:paraId="0A51C8E7" w14:textId="77777777" w:rsidR="00811310" w:rsidRPr="00E960D9" w:rsidRDefault="00811310">
            <w:pPr>
              <w:jc w:val="center"/>
            </w:pPr>
            <w:r w:rsidRPr="00E960D9">
              <w:t>:</w:t>
            </w:r>
          </w:p>
        </w:tc>
        <w:tc>
          <w:tcPr>
            <w:tcW w:w="7236" w:type="dxa"/>
            <w:hideMark/>
          </w:tcPr>
          <w:p w14:paraId="7E95042E" w14:textId="77777777" w:rsidR="00811310" w:rsidRPr="00E960D9" w:rsidRDefault="00811310" w:rsidP="003D1CCC">
            <w:pPr>
              <w:jc w:val="left"/>
            </w:pPr>
            <w:r w:rsidRPr="00E960D9">
              <w:t>[n]</w:t>
            </w:r>
            <w:proofErr w:type="spellStart"/>
            <w:r w:rsidRPr="00E81BD7">
              <w:t>th</w:t>
            </w:r>
            <w:proofErr w:type="spellEnd"/>
            <w:r w:rsidRPr="00E960D9">
              <w:t xml:space="preserve"> Meeting of the Standing Committee on Services for Aviation</w:t>
            </w:r>
          </w:p>
        </w:tc>
      </w:tr>
      <w:tr w:rsidR="00811310" w:rsidRPr="00E960D9" w14:paraId="5C314671" w14:textId="77777777" w:rsidTr="00811310">
        <w:trPr>
          <w:trHeight w:val="577"/>
        </w:trPr>
        <w:tc>
          <w:tcPr>
            <w:tcW w:w="2251" w:type="dxa"/>
            <w:hideMark/>
          </w:tcPr>
          <w:p w14:paraId="47E27E94" w14:textId="77777777" w:rsidR="00811310" w:rsidRPr="00E960D9" w:rsidRDefault="00811310">
            <w:pPr>
              <w:jc w:val="right"/>
            </w:pPr>
            <w:r w:rsidRPr="00E960D9">
              <w:t>SERCOM</w:t>
            </w:r>
          </w:p>
        </w:tc>
        <w:tc>
          <w:tcPr>
            <w:tcW w:w="289" w:type="dxa"/>
            <w:hideMark/>
          </w:tcPr>
          <w:p w14:paraId="571EDF83" w14:textId="77777777" w:rsidR="00811310" w:rsidRPr="00E960D9" w:rsidRDefault="00811310">
            <w:pPr>
              <w:jc w:val="center"/>
            </w:pPr>
            <w:r w:rsidRPr="00E960D9">
              <w:t>:</w:t>
            </w:r>
          </w:p>
        </w:tc>
        <w:tc>
          <w:tcPr>
            <w:tcW w:w="7236" w:type="dxa"/>
            <w:hideMark/>
          </w:tcPr>
          <w:p w14:paraId="56718612" w14:textId="77777777" w:rsidR="00811310" w:rsidRPr="00E960D9" w:rsidRDefault="00811310" w:rsidP="003D1CCC">
            <w:pPr>
              <w:jc w:val="left"/>
            </w:pPr>
            <w:r w:rsidRPr="00E960D9">
              <w:t>Commission for Weather, Climate, Water and Related Environmental Services and Applications</w:t>
            </w:r>
          </w:p>
        </w:tc>
      </w:tr>
      <w:tr w:rsidR="00811310" w:rsidRPr="00E960D9" w14:paraId="72C9714B" w14:textId="77777777" w:rsidTr="00811310">
        <w:trPr>
          <w:trHeight w:val="571"/>
        </w:trPr>
        <w:tc>
          <w:tcPr>
            <w:tcW w:w="2251" w:type="dxa"/>
            <w:hideMark/>
          </w:tcPr>
          <w:p w14:paraId="69683816" w14:textId="77777777" w:rsidR="00811310" w:rsidRPr="00E960D9" w:rsidRDefault="00811310">
            <w:pPr>
              <w:jc w:val="right"/>
            </w:pPr>
            <w:r w:rsidRPr="00E960D9">
              <w:t>SERCOM-[n]</w:t>
            </w:r>
          </w:p>
        </w:tc>
        <w:tc>
          <w:tcPr>
            <w:tcW w:w="289" w:type="dxa"/>
            <w:hideMark/>
          </w:tcPr>
          <w:p w14:paraId="5E3C986E" w14:textId="77777777" w:rsidR="00811310" w:rsidRPr="00E960D9" w:rsidRDefault="00811310">
            <w:pPr>
              <w:jc w:val="center"/>
            </w:pPr>
            <w:r w:rsidRPr="00E960D9">
              <w:t>:</w:t>
            </w:r>
          </w:p>
        </w:tc>
        <w:tc>
          <w:tcPr>
            <w:tcW w:w="7236" w:type="dxa"/>
            <w:hideMark/>
          </w:tcPr>
          <w:p w14:paraId="55B09824" w14:textId="77777777" w:rsidR="00811310" w:rsidRPr="00E960D9" w:rsidRDefault="00811310" w:rsidP="003D1CCC">
            <w:pPr>
              <w:jc w:val="left"/>
            </w:pPr>
            <w:r w:rsidRPr="00E960D9">
              <w:t>[n]</w:t>
            </w:r>
            <w:proofErr w:type="spellStart"/>
            <w:r w:rsidRPr="00E81BD7">
              <w:t>th</w:t>
            </w:r>
            <w:proofErr w:type="spellEnd"/>
            <w:r w:rsidRPr="00E960D9">
              <w:t xml:space="preserve"> Session of the Commission for Weather, Climate, Water and Related Environmental Services and Applications</w:t>
            </w:r>
          </w:p>
        </w:tc>
      </w:tr>
      <w:tr w:rsidR="00811310" w:rsidRPr="00E960D9" w14:paraId="3DAE42C5" w14:textId="77777777" w:rsidTr="00811310">
        <w:trPr>
          <w:trHeight w:val="425"/>
        </w:trPr>
        <w:tc>
          <w:tcPr>
            <w:tcW w:w="2251" w:type="dxa"/>
            <w:hideMark/>
          </w:tcPr>
          <w:p w14:paraId="350C50BE" w14:textId="77777777" w:rsidR="00811310" w:rsidRPr="00E960D9" w:rsidRDefault="00811310">
            <w:pPr>
              <w:jc w:val="right"/>
            </w:pPr>
            <w:r w:rsidRPr="00E960D9">
              <w:t>WMO-No.</w:t>
            </w:r>
            <w:r w:rsidR="00A77559">
              <w:t> </w:t>
            </w:r>
            <w:r w:rsidRPr="00E960D9">
              <w:t>49, Volume</w:t>
            </w:r>
            <w:r w:rsidR="00A77559">
              <w:t> </w:t>
            </w:r>
            <w:r w:rsidRPr="00E960D9">
              <w:t>II</w:t>
            </w:r>
          </w:p>
        </w:tc>
        <w:tc>
          <w:tcPr>
            <w:tcW w:w="289" w:type="dxa"/>
            <w:hideMark/>
          </w:tcPr>
          <w:p w14:paraId="348264A9" w14:textId="77777777" w:rsidR="00811310" w:rsidRPr="00E960D9" w:rsidRDefault="00811310">
            <w:pPr>
              <w:jc w:val="center"/>
            </w:pPr>
            <w:r w:rsidRPr="00E960D9">
              <w:t>:</w:t>
            </w:r>
          </w:p>
        </w:tc>
        <w:tc>
          <w:tcPr>
            <w:tcW w:w="7236" w:type="dxa"/>
            <w:hideMark/>
          </w:tcPr>
          <w:p w14:paraId="095C86DB" w14:textId="77777777" w:rsidR="00811310" w:rsidRPr="00E960D9" w:rsidRDefault="00811310" w:rsidP="003D1CCC">
            <w:pPr>
              <w:jc w:val="left"/>
            </w:pPr>
            <w:r w:rsidRPr="00E960D9">
              <w:rPr>
                <w:i/>
                <w:iCs/>
              </w:rPr>
              <w:t>Technical Regulations</w:t>
            </w:r>
            <w:r w:rsidRPr="00E960D9">
              <w:t xml:space="preserve"> (WMO-No.</w:t>
            </w:r>
            <w:r w:rsidR="0054541D">
              <w:t> </w:t>
            </w:r>
            <w:r w:rsidRPr="00E960D9">
              <w:t>49), Volume</w:t>
            </w:r>
            <w:r w:rsidR="0054541D">
              <w:t> </w:t>
            </w:r>
            <w:r w:rsidRPr="00E960D9">
              <w:t xml:space="preserve">II, </w:t>
            </w:r>
            <w:r w:rsidRPr="00E960D9">
              <w:rPr>
                <w:i/>
                <w:iCs/>
              </w:rPr>
              <w:t>Meteorological Service for International Air Navigation</w:t>
            </w:r>
          </w:p>
        </w:tc>
      </w:tr>
    </w:tbl>
    <w:p w14:paraId="614456C8" w14:textId="77777777" w:rsidR="00811310" w:rsidRPr="00E960D9" w:rsidRDefault="00811310" w:rsidP="000B44B0">
      <w:pPr>
        <w:spacing w:before="240" w:after="120"/>
        <w:ind w:right="-170"/>
        <w:jc w:val="left"/>
      </w:pPr>
      <w:r w:rsidRPr="00E960D9">
        <w:t>Note</w:t>
      </w:r>
      <w:r w:rsidR="00340B3D">
        <w:t>:</w:t>
      </w:r>
      <w:r w:rsidR="00340B3D">
        <w:tab/>
      </w:r>
      <w:r w:rsidRPr="00E960D9">
        <w:rPr>
          <w:i/>
          <w:iCs/>
        </w:rPr>
        <w:t>Technical Regulations</w:t>
      </w:r>
      <w:r w:rsidRPr="00E960D9">
        <w:t xml:space="preserve"> (WMO-No.</w:t>
      </w:r>
      <w:r w:rsidR="00340B3D">
        <w:t> </w:t>
      </w:r>
      <w:r w:rsidRPr="00E960D9">
        <w:t>49), Volume</w:t>
      </w:r>
      <w:r w:rsidR="00A77559">
        <w:t> </w:t>
      </w:r>
      <w:r w:rsidRPr="00E960D9">
        <w:t xml:space="preserve">II, </w:t>
      </w:r>
      <w:r w:rsidRPr="00E960D9">
        <w:rPr>
          <w:i/>
          <w:iCs/>
        </w:rPr>
        <w:t xml:space="preserve">Meteorological Service for </w:t>
      </w:r>
      <w:r w:rsidR="00FD3F10">
        <w:rPr>
          <w:i/>
          <w:iCs/>
        </w:rPr>
        <w:tab/>
      </w:r>
      <w:r w:rsidRPr="00E960D9">
        <w:rPr>
          <w:i/>
          <w:iCs/>
        </w:rPr>
        <w:t>International Air Navigation</w:t>
      </w:r>
      <w:r w:rsidRPr="00E960D9">
        <w:t xml:space="preserve"> comprises four parts as follows: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7"/>
        <w:gridCol w:w="307"/>
        <w:gridCol w:w="7222"/>
      </w:tblGrid>
      <w:tr w:rsidR="00811310" w:rsidRPr="00E960D9" w14:paraId="421CB2B0" w14:textId="77777777" w:rsidTr="00811310">
        <w:trPr>
          <w:trHeight w:val="561"/>
        </w:trPr>
        <w:tc>
          <w:tcPr>
            <w:tcW w:w="2251" w:type="dxa"/>
            <w:hideMark/>
          </w:tcPr>
          <w:p w14:paraId="15C220FB" w14:textId="77777777" w:rsidR="00811310" w:rsidRPr="00E960D9" w:rsidRDefault="00811310">
            <w:pPr>
              <w:jc w:val="right"/>
            </w:pPr>
            <w:r w:rsidRPr="00E960D9">
              <w:t>Part I</w:t>
            </w:r>
          </w:p>
        </w:tc>
        <w:tc>
          <w:tcPr>
            <w:tcW w:w="289" w:type="dxa"/>
            <w:hideMark/>
          </w:tcPr>
          <w:p w14:paraId="53780D5B" w14:textId="77777777" w:rsidR="00811310" w:rsidRPr="00E960D9" w:rsidRDefault="00811310">
            <w:pPr>
              <w:jc w:val="center"/>
            </w:pPr>
            <w:r w:rsidRPr="00E960D9">
              <w:t>:</w:t>
            </w:r>
          </w:p>
        </w:tc>
        <w:tc>
          <w:tcPr>
            <w:tcW w:w="7236" w:type="dxa"/>
            <w:hideMark/>
          </w:tcPr>
          <w:p w14:paraId="3FA54389" w14:textId="77777777" w:rsidR="00811310" w:rsidRPr="00E960D9" w:rsidRDefault="00811310" w:rsidP="000B44B0">
            <w:pPr>
              <w:jc w:val="left"/>
            </w:pPr>
            <w:r w:rsidRPr="00E960D9">
              <w:t xml:space="preserve">International Standards and Recommended Practices: </w:t>
            </w:r>
            <w:r w:rsidR="000B44B0">
              <w:br/>
            </w:r>
            <w:r w:rsidRPr="00E960D9">
              <w:t>Core Standards and Recommended Practices</w:t>
            </w:r>
          </w:p>
        </w:tc>
      </w:tr>
      <w:tr w:rsidR="00811310" w:rsidRPr="00E960D9" w14:paraId="1DEB53E9" w14:textId="77777777" w:rsidTr="00811310">
        <w:trPr>
          <w:trHeight w:val="551"/>
        </w:trPr>
        <w:tc>
          <w:tcPr>
            <w:tcW w:w="2251" w:type="dxa"/>
            <w:hideMark/>
          </w:tcPr>
          <w:p w14:paraId="61FFF48F" w14:textId="77777777" w:rsidR="00811310" w:rsidRPr="00E960D9" w:rsidRDefault="00811310">
            <w:pPr>
              <w:jc w:val="right"/>
            </w:pPr>
            <w:r w:rsidRPr="00E960D9">
              <w:t>Part II</w:t>
            </w:r>
          </w:p>
        </w:tc>
        <w:tc>
          <w:tcPr>
            <w:tcW w:w="289" w:type="dxa"/>
            <w:hideMark/>
          </w:tcPr>
          <w:p w14:paraId="3355FDFF" w14:textId="77777777" w:rsidR="00811310" w:rsidRPr="00E960D9" w:rsidRDefault="00811310">
            <w:pPr>
              <w:jc w:val="center"/>
            </w:pPr>
            <w:r w:rsidRPr="00E960D9">
              <w:t>:</w:t>
            </w:r>
          </w:p>
        </w:tc>
        <w:tc>
          <w:tcPr>
            <w:tcW w:w="7236" w:type="dxa"/>
            <w:hideMark/>
          </w:tcPr>
          <w:p w14:paraId="04FDF6A2" w14:textId="77777777" w:rsidR="00811310" w:rsidRPr="00E960D9" w:rsidRDefault="00811310" w:rsidP="000B44B0">
            <w:pPr>
              <w:jc w:val="left"/>
            </w:pPr>
            <w:r w:rsidRPr="00E960D9">
              <w:t xml:space="preserve">International Standards and Recommended Practices: </w:t>
            </w:r>
            <w:r w:rsidR="000B44B0">
              <w:br/>
            </w:r>
            <w:r w:rsidRPr="00E960D9">
              <w:t>Appendices and Attachments</w:t>
            </w:r>
          </w:p>
        </w:tc>
      </w:tr>
      <w:tr w:rsidR="00811310" w:rsidRPr="00E960D9" w14:paraId="4B6F9481" w14:textId="77777777" w:rsidTr="00811310">
        <w:trPr>
          <w:trHeight w:val="294"/>
        </w:trPr>
        <w:tc>
          <w:tcPr>
            <w:tcW w:w="2251" w:type="dxa"/>
            <w:hideMark/>
          </w:tcPr>
          <w:p w14:paraId="67FEC7D1" w14:textId="77777777" w:rsidR="00811310" w:rsidRPr="00E960D9" w:rsidRDefault="00811310">
            <w:pPr>
              <w:jc w:val="right"/>
            </w:pPr>
            <w:r w:rsidRPr="00E960D9">
              <w:t>Part III</w:t>
            </w:r>
          </w:p>
        </w:tc>
        <w:tc>
          <w:tcPr>
            <w:tcW w:w="289" w:type="dxa"/>
            <w:hideMark/>
          </w:tcPr>
          <w:p w14:paraId="34448347" w14:textId="77777777" w:rsidR="00811310" w:rsidRPr="00E960D9" w:rsidRDefault="00811310">
            <w:pPr>
              <w:jc w:val="center"/>
            </w:pPr>
            <w:r w:rsidRPr="00E960D9">
              <w:t>:</w:t>
            </w:r>
          </w:p>
        </w:tc>
        <w:tc>
          <w:tcPr>
            <w:tcW w:w="7236" w:type="dxa"/>
            <w:hideMark/>
          </w:tcPr>
          <w:p w14:paraId="436D1947" w14:textId="77777777" w:rsidR="00811310" w:rsidRPr="00E960D9" w:rsidRDefault="00811310" w:rsidP="000B44B0">
            <w:pPr>
              <w:jc w:val="left"/>
            </w:pPr>
            <w:r w:rsidRPr="00E960D9">
              <w:t>Aeronautical Climatology</w:t>
            </w:r>
          </w:p>
        </w:tc>
      </w:tr>
      <w:tr w:rsidR="00811310" w:rsidRPr="00E960D9" w14:paraId="155F3B2F" w14:textId="77777777" w:rsidTr="00811310">
        <w:trPr>
          <w:trHeight w:val="425"/>
        </w:trPr>
        <w:tc>
          <w:tcPr>
            <w:tcW w:w="2251" w:type="dxa"/>
            <w:hideMark/>
          </w:tcPr>
          <w:p w14:paraId="12A0FF4B" w14:textId="77777777" w:rsidR="00811310" w:rsidRPr="00E960D9" w:rsidRDefault="00811310">
            <w:pPr>
              <w:jc w:val="right"/>
            </w:pPr>
            <w:r w:rsidRPr="00E960D9">
              <w:t>Part IV</w:t>
            </w:r>
          </w:p>
        </w:tc>
        <w:tc>
          <w:tcPr>
            <w:tcW w:w="289" w:type="dxa"/>
            <w:hideMark/>
          </w:tcPr>
          <w:p w14:paraId="456E9F56" w14:textId="77777777" w:rsidR="00811310" w:rsidRPr="00E960D9" w:rsidRDefault="00811310">
            <w:pPr>
              <w:jc w:val="center"/>
            </w:pPr>
            <w:r w:rsidRPr="00E960D9">
              <w:t>:</w:t>
            </w:r>
          </w:p>
        </w:tc>
        <w:tc>
          <w:tcPr>
            <w:tcW w:w="7236" w:type="dxa"/>
            <w:hideMark/>
          </w:tcPr>
          <w:p w14:paraId="3FE37DD5" w14:textId="77777777" w:rsidR="00811310" w:rsidRPr="00E960D9" w:rsidRDefault="00811310" w:rsidP="000B44B0">
            <w:pPr>
              <w:jc w:val="left"/>
            </w:pPr>
            <w:r w:rsidRPr="00E960D9">
              <w:t>Format and Preparation of Flight Documentation</w:t>
            </w:r>
          </w:p>
        </w:tc>
      </w:tr>
    </w:tbl>
    <w:p w14:paraId="016E35A5" w14:textId="77777777" w:rsidR="00811310" w:rsidRPr="00E960D9" w:rsidRDefault="00811310" w:rsidP="00B07EEE">
      <w:pPr>
        <w:spacing w:before="240" w:after="240"/>
        <w:ind w:right="-170"/>
        <w:jc w:val="left"/>
        <w:rPr>
          <w:rFonts w:eastAsia="SimSun"/>
          <w:lang w:eastAsia="zh-CN"/>
        </w:rPr>
      </w:pPr>
      <w:r w:rsidRPr="00E960D9">
        <w:t>On 1</w:t>
      </w:r>
      <w:r w:rsidR="00E81BD7">
        <w:t> </w:t>
      </w:r>
      <w:r w:rsidRPr="00E960D9">
        <w:t>January</w:t>
      </w:r>
      <w:r w:rsidR="00E81BD7">
        <w:t> </w:t>
      </w:r>
      <w:r w:rsidRPr="00E960D9">
        <w:t>2022, Parts I and II of WMO-No.</w:t>
      </w:r>
      <w:r w:rsidR="003105DF">
        <w:t> </w:t>
      </w:r>
      <w:r w:rsidRPr="00E960D9">
        <w:t>49, Volume</w:t>
      </w:r>
      <w:r w:rsidR="003105DF">
        <w:t> </w:t>
      </w:r>
      <w:r w:rsidRPr="00E960D9">
        <w:t>II reproduce Parts I and II of ICAO Annex</w:t>
      </w:r>
      <w:r w:rsidR="003105DF">
        <w:t> </w:t>
      </w:r>
      <w:r w:rsidRPr="00E960D9">
        <w:t xml:space="preserve">3, </w:t>
      </w:r>
      <w:r w:rsidRPr="00E960D9">
        <w:rPr>
          <w:i/>
          <w:iCs/>
        </w:rPr>
        <w:t>Meteorological Service for International Air Navigation</w:t>
      </w:r>
      <w:r w:rsidRPr="00E960D9">
        <w:t>, while Parts III and IV of WMO-No.</w:t>
      </w:r>
      <w:r w:rsidR="003105DF">
        <w:t> </w:t>
      </w:r>
      <w:r w:rsidRPr="00E960D9">
        <w:t>49, Volume</w:t>
      </w:r>
      <w:r w:rsidR="003105DF">
        <w:t> </w:t>
      </w:r>
      <w:r w:rsidRPr="00E960D9">
        <w:t xml:space="preserve">II are unique to the WMO publication. </w:t>
      </w:r>
    </w:p>
    <w:p w14:paraId="7C0CBDED" w14:textId="77777777" w:rsidR="00D52FCE" w:rsidRPr="00874431" w:rsidRDefault="00D52FCE" w:rsidP="00811310">
      <w:r w:rsidRPr="00E960D9">
        <w:rPr>
          <w:b/>
          <w:bCs/>
        </w:rPr>
        <w:br w:type="page"/>
      </w:r>
    </w:p>
    <w:p w14:paraId="0FDF15C7" w14:textId="77777777" w:rsidR="00811310" w:rsidRPr="006E5204" w:rsidRDefault="00811310" w:rsidP="006E5204">
      <w:pPr>
        <w:spacing w:after="240"/>
        <w:jc w:val="left"/>
        <w:rPr>
          <w:b/>
          <w:bCs/>
        </w:rPr>
      </w:pPr>
      <w:r w:rsidRPr="00E960D9">
        <w:rPr>
          <w:b/>
          <w:bCs/>
        </w:rPr>
        <w:lastRenderedPageBreak/>
        <w:t>SUMMARY OF THE PLAN OF ACTION</w:t>
      </w:r>
    </w:p>
    <w:p w14:paraId="7C5328DD" w14:textId="77777777" w:rsidR="00811310" w:rsidRPr="00E960D9" w:rsidRDefault="00811310" w:rsidP="00811310">
      <w:r w:rsidRPr="00E960D9">
        <w:t>The two-stage discontinuation of WMO-No.</w:t>
      </w:r>
      <w:r w:rsidR="009C2C91">
        <w:t> </w:t>
      </w:r>
      <w:r w:rsidRPr="00E960D9">
        <w:t>49, Volume</w:t>
      </w:r>
      <w:r w:rsidR="009C2C91">
        <w:t> </w:t>
      </w:r>
      <w:r w:rsidRPr="00E960D9">
        <w:t>II is as follows:</w:t>
      </w:r>
    </w:p>
    <w:p w14:paraId="1D53A19F" w14:textId="77777777" w:rsidR="00811310" w:rsidRPr="00E960D9" w:rsidRDefault="00811310" w:rsidP="009C2C91">
      <w:pPr>
        <w:spacing w:before="240" w:after="240"/>
        <w:jc w:val="left"/>
      </w:pPr>
      <w:r w:rsidRPr="00E960D9">
        <w:t>Stage 1:</w:t>
      </w:r>
      <w:r w:rsidRPr="00E960D9">
        <w:tab/>
        <w:t>Discontinue Parts I and II on 31</w:t>
      </w:r>
      <w:r w:rsidR="009C2C91">
        <w:t> </w:t>
      </w:r>
      <w:r w:rsidRPr="00E960D9">
        <w:t>December</w:t>
      </w:r>
      <w:r w:rsidR="009C2C91">
        <w:t> </w:t>
      </w:r>
      <w:r w:rsidRPr="000B44B0">
        <w:t>2023</w:t>
      </w:r>
      <w:r w:rsidRPr="00E960D9">
        <w:t>.</w:t>
      </w:r>
    </w:p>
    <w:p w14:paraId="2C6C03A4" w14:textId="77777777" w:rsidR="00811310" w:rsidRPr="006E5204" w:rsidRDefault="00811310" w:rsidP="003105DF">
      <w:pPr>
        <w:ind w:left="1134" w:right="-170" w:hanging="1134"/>
        <w:jc w:val="left"/>
      </w:pPr>
      <w:r w:rsidRPr="00E960D9">
        <w:t>Stage 2:</w:t>
      </w:r>
      <w:r w:rsidRPr="00E960D9">
        <w:tab/>
        <w:t xml:space="preserve">Discontinue Parts III and IV upon the applicability of an amendment to ICAO </w:t>
      </w:r>
      <w:r w:rsidRPr="00E960D9">
        <w:rPr>
          <w:i/>
          <w:iCs/>
        </w:rPr>
        <w:t xml:space="preserve">Procedures for Air Navigation Services </w:t>
      </w:r>
      <w:r w:rsidR="000742CE">
        <w:rPr>
          <w:i/>
          <w:iCs/>
        </w:rPr>
        <w:t>—</w:t>
      </w:r>
      <w:r w:rsidRPr="00E960D9">
        <w:rPr>
          <w:i/>
          <w:iCs/>
        </w:rPr>
        <w:t xml:space="preserve"> Meteorology</w:t>
      </w:r>
      <w:r w:rsidRPr="00E960D9">
        <w:t xml:space="preserve"> (PANS-MET) (ICAO Doc</w:t>
      </w:r>
      <w:r w:rsidR="003105DF">
        <w:t> </w:t>
      </w:r>
      <w:r w:rsidRPr="00E960D9">
        <w:t>10157) (provisionally November</w:t>
      </w:r>
      <w:r w:rsidR="003105DF">
        <w:t> </w:t>
      </w:r>
      <w:r w:rsidRPr="00E960D9">
        <w:t>2026).</w:t>
      </w:r>
    </w:p>
    <w:p w14:paraId="46D46ADE" w14:textId="77777777" w:rsidR="00811310" w:rsidRPr="00E960D9" w:rsidRDefault="00811310" w:rsidP="006E5204">
      <w:pPr>
        <w:spacing w:before="240" w:after="240"/>
        <w:jc w:val="left"/>
        <w:rPr>
          <w:b/>
          <w:bCs/>
        </w:rPr>
      </w:pPr>
      <w:r w:rsidRPr="00E960D9">
        <w:rPr>
          <w:b/>
          <w:bCs/>
        </w:rPr>
        <w:t>DETAILED PLAN OF ACTION</w:t>
      </w:r>
    </w:p>
    <w:p w14:paraId="5E149AA4" w14:textId="77777777" w:rsidR="00811310" w:rsidRPr="003105DF" w:rsidRDefault="00811310" w:rsidP="003105DF">
      <w:pPr>
        <w:spacing w:before="240" w:after="120"/>
        <w:jc w:val="left"/>
        <w:rPr>
          <w:b/>
          <w:bCs/>
        </w:rPr>
      </w:pPr>
      <w:r w:rsidRPr="00E960D9">
        <w:rPr>
          <w:b/>
          <w:bCs/>
        </w:rPr>
        <w:t>2022 and 2023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478"/>
        <w:gridCol w:w="478"/>
        <w:gridCol w:w="477"/>
        <w:gridCol w:w="477"/>
        <w:gridCol w:w="477"/>
        <w:gridCol w:w="477"/>
        <w:gridCol w:w="477"/>
        <w:gridCol w:w="477"/>
        <w:gridCol w:w="2135"/>
      </w:tblGrid>
      <w:tr w:rsidR="00811310" w:rsidRPr="00E960D9" w14:paraId="5F1E0907" w14:textId="77777777" w:rsidTr="00811310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772B" w14:textId="77777777" w:rsidR="00811310" w:rsidRPr="00E960D9" w:rsidRDefault="00811310">
            <w:pPr>
              <w:rPr>
                <w:b/>
                <w:bCs/>
                <w:sz w:val="16"/>
                <w:szCs w:val="16"/>
              </w:rPr>
            </w:pPr>
            <w:r w:rsidRPr="00E960D9">
              <w:rPr>
                <w:b/>
                <w:bCs/>
                <w:sz w:val="16"/>
                <w:szCs w:val="16"/>
              </w:rPr>
              <w:t>Activity (down) | Milestone (across)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351948D" w14:textId="77777777" w:rsidR="00811310" w:rsidRPr="00E960D9" w:rsidRDefault="00811310">
            <w:pPr>
              <w:rPr>
                <w:b/>
                <w:bCs/>
                <w:sz w:val="16"/>
                <w:szCs w:val="16"/>
              </w:rPr>
            </w:pPr>
            <w:r w:rsidRPr="00E960D9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6BBC9639" w14:textId="77777777" w:rsidR="00811310" w:rsidRPr="00E960D9" w:rsidRDefault="00811310">
            <w:pPr>
              <w:rPr>
                <w:b/>
                <w:bCs/>
                <w:sz w:val="16"/>
                <w:szCs w:val="16"/>
              </w:rPr>
            </w:pPr>
            <w:r w:rsidRPr="00E960D9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00F8" w14:textId="77777777" w:rsidR="00811310" w:rsidRPr="00E960D9" w:rsidRDefault="00811310">
            <w:pPr>
              <w:rPr>
                <w:b/>
                <w:bCs/>
                <w:sz w:val="16"/>
                <w:szCs w:val="16"/>
              </w:rPr>
            </w:pPr>
            <w:r w:rsidRPr="00E960D9">
              <w:rPr>
                <w:b/>
                <w:bCs/>
                <w:sz w:val="16"/>
                <w:szCs w:val="16"/>
              </w:rPr>
              <w:t>Responsibility, Meeting or Session</w:t>
            </w:r>
          </w:p>
        </w:tc>
      </w:tr>
      <w:tr w:rsidR="00811310" w:rsidRPr="00E960D9" w14:paraId="7D60CE86" w14:textId="77777777" w:rsidTr="00811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30B4" w14:textId="77777777" w:rsidR="00811310" w:rsidRPr="00E960D9" w:rsidRDefault="00811310">
            <w:pPr>
              <w:rPr>
                <w:rFonts w:eastAsia="SimSu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2523718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Q1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718550E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Q2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B83E2E8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Q3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DA4E2FC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Q4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09A4850A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Q1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0790798C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Q2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4C93AA14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Q3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57F0A046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Q4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838F" w14:textId="77777777" w:rsidR="00811310" w:rsidRPr="00E960D9" w:rsidRDefault="00811310">
            <w:pPr>
              <w:rPr>
                <w:rFonts w:eastAsia="SimSun" w:cs="Times New Roman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811310" w:rsidRPr="00E960D9" w14:paraId="05913424" w14:textId="77777777" w:rsidTr="0081131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F91F" w14:textId="77777777" w:rsidR="00811310" w:rsidRPr="00E960D9" w:rsidRDefault="00811310" w:rsidP="00D52FCE">
            <w:pPr>
              <w:jc w:val="left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Development of plan of action for two-stage discontinuation of WMO-No.</w:t>
            </w:r>
            <w:r w:rsidR="004B76BF"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49, Volume</w:t>
            </w:r>
            <w:r w:rsidR="004B76BF"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II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D946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496A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526D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2784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DFFA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3862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FB25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7183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9BD6" w14:textId="77777777" w:rsidR="00811310" w:rsidRPr="00E960D9" w:rsidRDefault="00811310">
            <w:pPr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 xml:space="preserve">Secretariat </w:t>
            </w:r>
            <w:r w:rsidRPr="00E960D9">
              <w:rPr>
                <w:color w:val="FF0000"/>
                <w:sz w:val="16"/>
                <w:szCs w:val="16"/>
              </w:rPr>
              <w:t>[WMO]</w:t>
            </w:r>
          </w:p>
        </w:tc>
      </w:tr>
      <w:tr w:rsidR="00811310" w:rsidRPr="00E960D9" w14:paraId="15DFEFA2" w14:textId="77777777" w:rsidTr="0081131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02ED" w14:textId="77777777" w:rsidR="00811310" w:rsidRPr="00E960D9" w:rsidRDefault="00811310" w:rsidP="00D52FCE">
            <w:pPr>
              <w:jc w:val="left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Development of proposed transposition of WMO-No.</w:t>
            </w:r>
            <w:r w:rsidR="004B76BF"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49, Volume</w:t>
            </w:r>
            <w:r w:rsidR="004B76BF"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II, Parts III and IV into ICAO PANS-MET, Chapters 7 and 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FA43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D713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BBC1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E2BB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1771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3F77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83E9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46A7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59AC" w14:textId="77777777" w:rsidR="00811310" w:rsidRPr="00E960D9" w:rsidRDefault="00811310">
            <w:pPr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 xml:space="preserve">Secretariat assisted by SC-AVI </w:t>
            </w:r>
            <w:r w:rsidRPr="00E960D9">
              <w:rPr>
                <w:color w:val="FF0000"/>
                <w:sz w:val="16"/>
                <w:szCs w:val="16"/>
              </w:rPr>
              <w:t>[WMO]</w:t>
            </w:r>
          </w:p>
        </w:tc>
      </w:tr>
      <w:tr w:rsidR="00811310" w:rsidRPr="00E960D9" w14:paraId="4AEE8720" w14:textId="77777777" w:rsidTr="0081131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CCA7" w14:textId="77777777" w:rsidR="00811310" w:rsidRPr="00E960D9" w:rsidRDefault="00811310" w:rsidP="00D52FCE">
            <w:pPr>
              <w:jc w:val="left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Endorsement of plan of action for two-stage discontinuation of WMO-No.</w:t>
            </w:r>
            <w:r w:rsidR="004B76BF"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49, Volume</w:t>
            </w:r>
            <w:r w:rsidR="004B76BF"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II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025A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0ECF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0C6B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29F4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619D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940E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DCFD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B226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2649" w14:textId="77777777" w:rsidR="00811310" w:rsidRPr="00E960D9" w:rsidRDefault="00811310">
            <w:pPr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 xml:space="preserve">SC-AVI-2 </w:t>
            </w:r>
            <w:r w:rsidRPr="00E960D9">
              <w:rPr>
                <w:color w:val="FF0000"/>
                <w:sz w:val="16"/>
                <w:szCs w:val="16"/>
              </w:rPr>
              <w:t>[WMO]</w:t>
            </w:r>
          </w:p>
        </w:tc>
      </w:tr>
      <w:tr w:rsidR="00811310" w:rsidRPr="00E960D9" w14:paraId="57C19023" w14:textId="77777777" w:rsidTr="0081131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B0D7" w14:textId="77777777" w:rsidR="00811310" w:rsidRPr="00E960D9" w:rsidRDefault="00811310" w:rsidP="00D52FCE">
            <w:pPr>
              <w:jc w:val="left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Consultation on the proposed transposition of WMO-No.</w:t>
            </w:r>
            <w:r w:rsidR="004B76BF"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49, Volume</w:t>
            </w:r>
            <w:r w:rsidR="004B76BF"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II, Parts III and IV into ICAO PANS-MET, Chapters 7 and 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F642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06C3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36F0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75B2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05B5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B4A4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C0C9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A442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D2529" w14:textId="77777777" w:rsidR="00811310" w:rsidRPr="00A31DD1" w:rsidRDefault="00811310">
            <w:pPr>
              <w:rPr>
                <w:color w:val="0432FF"/>
                <w:sz w:val="16"/>
                <w:szCs w:val="16"/>
                <w:highlight w:val="yellow"/>
              </w:rPr>
            </w:pPr>
            <w:r w:rsidRPr="00A31DD1">
              <w:rPr>
                <w:sz w:val="16"/>
                <w:szCs w:val="16"/>
                <w:highlight w:val="yellow"/>
              </w:rPr>
              <w:t xml:space="preserve">Secretariat </w:t>
            </w:r>
            <w:r w:rsidRPr="00A31DD1">
              <w:rPr>
                <w:color w:val="FF0000"/>
                <w:sz w:val="16"/>
                <w:szCs w:val="16"/>
                <w:highlight w:val="yellow"/>
              </w:rPr>
              <w:t xml:space="preserve">[WMO] </w:t>
            </w:r>
            <w:r w:rsidRPr="00A31DD1">
              <w:rPr>
                <w:sz w:val="16"/>
                <w:szCs w:val="16"/>
                <w:highlight w:val="yellow"/>
              </w:rPr>
              <w:t>with METP</w:t>
            </w:r>
            <w:r w:rsidRPr="00A31DD1">
              <w:rPr>
                <w:strike/>
                <w:color w:val="FF0000"/>
                <w:sz w:val="16"/>
                <w:szCs w:val="16"/>
                <w:highlight w:val="yellow"/>
                <w:u w:val="dash"/>
              </w:rPr>
              <w:t xml:space="preserve"> MG</w:t>
            </w:r>
            <w:r w:rsidRPr="00A31DD1">
              <w:rPr>
                <w:sz w:val="16"/>
                <w:szCs w:val="16"/>
                <w:highlight w:val="yellow"/>
              </w:rPr>
              <w:t xml:space="preserve"> </w:t>
            </w:r>
            <w:r w:rsidRPr="00A31DD1">
              <w:rPr>
                <w:color w:val="0432FF"/>
                <w:sz w:val="16"/>
                <w:szCs w:val="16"/>
                <w:highlight w:val="yellow"/>
              </w:rPr>
              <w:t>[ICAO]</w:t>
            </w:r>
          </w:p>
          <w:p w14:paraId="48A75DAD" w14:textId="77777777" w:rsidR="00395BBB" w:rsidRPr="00E960D9" w:rsidRDefault="00395BBB">
            <w:pPr>
              <w:rPr>
                <w:sz w:val="16"/>
                <w:szCs w:val="16"/>
              </w:rPr>
            </w:pPr>
            <w:r w:rsidRPr="00A31DD1">
              <w:rPr>
                <w:i/>
                <w:iCs/>
                <w:color w:val="008000"/>
                <w:sz w:val="16"/>
                <w:szCs w:val="16"/>
                <w:highlight w:val="yellow"/>
                <w:u w:val="dash"/>
              </w:rPr>
              <w:t>[ICAO]</w:t>
            </w:r>
          </w:p>
        </w:tc>
      </w:tr>
      <w:tr w:rsidR="00811310" w:rsidRPr="00E960D9" w14:paraId="28B50FC5" w14:textId="77777777" w:rsidTr="0081131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363D6" w14:textId="77777777" w:rsidR="00811310" w:rsidRPr="00E960D9" w:rsidRDefault="00811310" w:rsidP="00D52FCE">
            <w:pPr>
              <w:jc w:val="left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Development of communication material to support awareness campaign on the discontinuation of WMO-No.</w:t>
            </w:r>
            <w:r w:rsidR="00AD2100"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49, Volume</w:t>
            </w:r>
            <w:r w:rsidR="00AD2100"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II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C967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06B42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799A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CC61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915C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5463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04E6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C877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6010" w14:textId="77777777" w:rsidR="00811310" w:rsidRPr="00E960D9" w:rsidRDefault="00811310">
            <w:pPr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 xml:space="preserve">Secretariat </w:t>
            </w:r>
            <w:r w:rsidRPr="00E960D9">
              <w:rPr>
                <w:color w:val="FF0000"/>
                <w:sz w:val="16"/>
                <w:szCs w:val="16"/>
              </w:rPr>
              <w:t>[WMO]</w:t>
            </w:r>
          </w:p>
        </w:tc>
      </w:tr>
      <w:tr w:rsidR="00811310" w:rsidRPr="00E960D9" w14:paraId="13EF6E1F" w14:textId="77777777" w:rsidTr="0081131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B6C2" w14:textId="77777777" w:rsidR="00811310" w:rsidRPr="00E960D9" w:rsidRDefault="00811310" w:rsidP="00D52FCE">
            <w:pPr>
              <w:jc w:val="left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Endorsement of plan of action for two-stage discontinuation of WMO-No.</w:t>
            </w:r>
            <w:r w:rsidR="00AD2100"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49, Volume</w:t>
            </w:r>
            <w:r w:rsidR="00AD2100"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II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012D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E6E0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FCD0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7E73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AECF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1B67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474F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9C82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F5E7" w14:textId="77777777" w:rsidR="00811310" w:rsidRPr="00E960D9" w:rsidRDefault="00811310">
            <w:pPr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 xml:space="preserve">SERCOM-2 </w:t>
            </w:r>
            <w:r w:rsidRPr="00E960D9">
              <w:rPr>
                <w:color w:val="FF0000"/>
                <w:sz w:val="16"/>
                <w:szCs w:val="16"/>
              </w:rPr>
              <w:t>[WMO]</w:t>
            </w:r>
          </w:p>
        </w:tc>
      </w:tr>
      <w:tr w:rsidR="00811310" w:rsidRPr="00E960D9" w14:paraId="183FE878" w14:textId="77777777" w:rsidTr="0081131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4E83" w14:textId="77777777" w:rsidR="00811310" w:rsidRPr="00E960D9" w:rsidRDefault="00811310" w:rsidP="00D52FCE">
            <w:pPr>
              <w:jc w:val="left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Availability of communication material to support awareness campaign on the discontinuation of WMO-No.</w:t>
            </w:r>
            <w:r w:rsidR="00AD2100"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49, Volume</w:t>
            </w:r>
            <w:r w:rsidR="00AD2100"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II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DAB9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AA99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7CAF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2764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195F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1685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D151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0AEF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4C10" w14:textId="77777777" w:rsidR="00811310" w:rsidRPr="00E960D9" w:rsidRDefault="00811310">
            <w:pPr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 xml:space="preserve">Secretariat </w:t>
            </w:r>
            <w:r w:rsidRPr="00E960D9">
              <w:rPr>
                <w:color w:val="FF0000"/>
                <w:sz w:val="16"/>
                <w:szCs w:val="16"/>
              </w:rPr>
              <w:t>[WMO]</w:t>
            </w:r>
          </w:p>
        </w:tc>
      </w:tr>
      <w:tr w:rsidR="00811310" w:rsidRPr="00E960D9" w14:paraId="54CCDBA5" w14:textId="77777777" w:rsidTr="0081131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F139" w14:textId="77777777" w:rsidR="00811310" w:rsidRPr="00E960D9" w:rsidRDefault="00811310" w:rsidP="00D52FCE">
            <w:pPr>
              <w:jc w:val="left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Awareness campaign associated with the discontinuation of WMO-No.</w:t>
            </w:r>
            <w:r w:rsidR="00AD2100"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49, Volume</w:t>
            </w:r>
            <w:r w:rsidR="00AD2100"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II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094C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9089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AF22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A39D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860A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1CD4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B9C5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A2B8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32C0" w14:textId="77777777" w:rsidR="00811310" w:rsidRPr="00E960D9" w:rsidRDefault="00811310">
            <w:pPr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 xml:space="preserve">Secretariat and SC-AVI with Members </w:t>
            </w:r>
            <w:r w:rsidRPr="00E960D9">
              <w:rPr>
                <w:color w:val="FF0000"/>
                <w:sz w:val="16"/>
                <w:szCs w:val="16"/>
              </w:rPr>
              <w:t>[WMO]</w:t>
            </w:r>
          </w:p>
        </w:tc>
      </w:tr>
      <w:tr w:rsidR="00811310" w:rsidRPr="00E960D9" w14:paraId="6DFAADA1" w14:textId="77777777" w:rsidTr="0081131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385C" w14:textId="77777777" w:rsidR="00811310" w:rsidRPr="00E960D9" w:rsidRDefault="00811310" w:rsidP="00D52FCE">
            <w:pPr>
              <w:jc w:val="left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Finalization of proposed transposition of WMO-No.</w:t>
            </w:r>
            <w:r w:rsidR="002257D2"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49, Volume</w:t>
            </w:r>
            <w:r w:rsidR="002257D2"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II, Parts III and IV into ICAO PANS-MET, Chapters 7 and 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FF15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A46A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63E8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7640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4D37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1A43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49AA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E9FA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1941" w14:textId="77777777" w:rsidR="00395BBB" w:rsidRPr="00A31DD1" w:rsidRDefault="00811310">
            <w:pPr>
              <w:rPr>
                <w:color w:val="0432FF"/>
                <w:sz w:val="16"/>
                <w:szCs w:val="16"/>
                <w:highlight w:val="yellow"/>
              </w:rPr>
            </w:pPr>
            <w:r w:rsidRPr="00A31DD1">
              <w:rPr>
                <w:sz w:val="16"/>
                <w:szCs w:val="16"/>
                <w:highlight w:val="yellow"/>
              </w:rPr>
              <w:t xml:space="preserve">Secretariat </w:t>
            </w:r>
            <w:r w:rsidRPr="00A31DD1">
              <w:rPr>
                <w:color w:val="FF0000"/>
                <w:sz w:val="16"/>
                <w:szCs w:val="16"/>
                <w:highlight w:val="yellow"/>
              </w:rPr>
              <w:t xml:space="preserve">[WMO] </w:t>
            </w:r>
            <w:r w:rsidRPr="00A31DD1">
              <w:rPr>
                <w:sz w:val="16"/>
                <w:szCs w:val="16"/>
                <w:highlight w:val="yellow"/>
              </w:rPr>
              <w:t>with METP</w:t>
            </w:r>
            <w:r w:rsidRPr="00A31DD1">
              <w:rPr>
                <w:strike/>
                <w:color w:val="FF0000"/>
                <w:sz w:val="16"/>
                <w:szCs w:val="16"/>
                <w:highlight w:val="yellow"/>
                <w:u w:val="dash"/>
              </w:rPr>
              <w:t xml:space="preserve"> WG(s)</w:t>
            </w:r>
            <w:r w:rsidRPr="00A31DD1">
              <w:rPr>
                <w:sz w:val="16"/>
                <w:szCs w:val="16"/>
                <w:highlight w:val="yellow"/>
              </w:rPr>
              <w:t xml:space="preserve"> </w:t>
            </w:r>
            <w:r w:rsidRPr="00A31DD1">
              <w:rPr>
                <w:color w:val="0432FF"/>
                <w:sz w:val="16"/>
                <w:szCs w:val="16"/>
                <w:highlight w:val="yellow"/>
              </w:rPr>
              <w:t>[ICAO]</w:t>
            </w:r>
            <w:r w:rsidR="00395BBB" w:rsidRPr="00A31DD1">
              <w:rPr>
                <w:color w:val="0432FF"/>
                <w:sz w:val="16"/>
                <w:szCs w:val="16"/>
                <w:highlight w:val="yellow"/>
              </w:rPr>
              <w:t xml:space="preserve"> </w:t>
            </w:r>
          </w:p>
          <w:p w14:paraId="690488A2" w14:textId="77777777" w:rsidR="00811310" w:rsidRPr="00E960D9" w:rsidRDefault="00395BBB">
            <w:pPr>
              <w:rPr>
                <w:sz w:val="16"/>
                <w:szCs w:val="16"/>
              </w:rPr>
            </w:pPr>
            <w:r w:rsidRPr="00A31DD1">
              <w:rPr>
                <w:i/>
                <w:iCs/>
                <w:color w:val="008000"/>
                <w:sz w:val="16"/>
                <w:szCs w:val="16"/>
                <w:highlight w:val="yellow"/>
                <w:u w:val="dash"/>
              </w:rPr>
              <w:t>[ICAO]</w:t>
            </w:r>
          </w:p>
        </w:tc>
      </w:tr>
      <w:tr w:rsidR="00811310" w:rsidRPr="00E960D9" w14:paraId="10C2550E" w14:textId="77777777" w:rsidTr="0081131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E037" w14:textId="77777777" w:rsidR="00811310" w:rsidRPr="00E960D9" w:rsidRDefault="00811310" w:rsidP="00D52FCE">
            <w:pPr>
              <w:jc w:val="left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Approval of the two-stage discontinuation of WMO-No.</w:t>
            </w:r>
            <w:r w:rsidR="002257D2"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49, Volume</w:t>
            </w:r>
            <w:r w:rsidR="002257D2"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II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7904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82E5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4928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65AF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E8FA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0A925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C0B1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0E62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9567" w14:textId="77777777" w:rsidR="00811310" w:rsidRPr="00E960D9" w:rsidRDefault="00811310">
            <w:pPr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 xml:space="preserve">Cg-19 </w:t>
            </w:r>
            <w:r w:rsidRPr="00E960D9">
              <w:rPr>
                <w:color w:val="FF0000"/>
                <w:sz w:val="16"/>
                <w:szCs w:val="16"/>
              </w:rPr>
              <w:t>[WMO]</w:t>
            </w:r>
          </w:p>
        </w:tc>
      </w:tr>
      <w:tr w:rsidR="00811310" w:rsidRPr="00E960D9" w14:paraId="0E231A45" w14:textId="77777777" w:rsidTr="0081131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BC40" w14:textId="77777777" w:rsidR="00811310" w:rsidRPr="00E960D9" w:rsidRDefault="00811310" w:rsidP="00D52FCE">
            <w:pPr>
              <w:jc w:val="left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Development of amendments/updates to extant WMO publications that refer to legacy WMO-No.</w:t>
            </w:r>
            <w:r w:rsidR="002257D2"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49, Volume</w:t>
            </w:r>
            <w:r w:rsidR="002257D2"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II, Parts I and II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A5A3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3582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8728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D596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9CFC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1994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3F27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E67E7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CD41" w14:textId="77777777" w:rsidR="00811310" w:rsidRPr="00E960D9" w:rsidRDefault="00811310">
            <w:pPr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 xml:space="preserve">Secretariat </w:t>
            </w:r>
            <w:r w:rsidRPr="00E960D9">
              <w:rPr>
                <w:color w:val="FF0000"/>
                <w:sz w:val="16"/>
                <w:szCs w:val="16"/>
              </w:rPr>
              <w:t>[WMO]</w:t>
            </w:r>
          </w:p>
        </w:tc>
      </w:tr>
      <w:tr w:rsidR="00811310" w:rsidRPr="00E960D9" w14:paraId="526F77DC" w14:textId="77777777" w:rsidTr="0081131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92DE" w14:textId="77777777" w:rsidR="00811310" w:rsidRPr="00E960D9" w:rsidRDefault="00811310" w:rsidP="00D52FCE">
            <w:pPr>
              <w:jc w:val="left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Progress report on the two-stage discontinuation of WMO-No.</w:t>
            </w:r>
            <w:r w:rsidR="00E305BD"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49, Volume</w:t>
            </w:r>
            <w:r w:rsidR="00E305BD"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II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4BA1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386E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9EBD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9D23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37D0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CFDA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94E6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F697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BCE8B" w14:textId="77777777" w:rsidR="00811310" w:rsidRPr="00E960D9" w:rsidRDefault="00811310">
            <w:pPr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 xml:space="preserve">SC-AVI-3 </w:t>
            </w:r>
            <w:r w:rsidRPr="00E960D9">
              <w:rPr>
                <w:color w:val="FF0000"/>
                <w:sz w:val="16"/>
                <w:szCs w:val="16"/>
              </w:rPr>
              <w:t>[WMO]</w:t>
            </w:r>
          </w:p>
        </w:tc>
      </w:tr>
      <w:tr w:rsidR="00811310" w:rsidRPr="00E960D9" w14:paraId="07E90C39" w14:textId="77777777" w:rsidTr="0081131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0E73" w14:textId="77777777" w:rsidR="00811310" w:rsidRPr="00E960D9" w:rsidRDefault="00811310" w:rsidP="00D52FCE">
            <w:pPr>
              <w:jc w:val="left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Access to ICAO Annex</w:t>
            </w:r>
            <w:r w:rsidR="006067CE"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 xml:space="preserve">3 and revision, if </w:t>
            </w:r>
            <w:r w:rsidR="00E305BD" w:rsidRPr="00E960D9">
              <w:rPr>
                <w:sz w:val="16"/>
                <w:szCs w:val="16"/>
              </w:rPr>
              <w:t>require</w:t>
            </w:r>
            <w:r w:rsidR="00E305BD">
              <w:rPr>
                <w:sz w:val="16"/>
                <w:szCs w:val="16"/>
              </w:rPr>
              <w:t>d</w:t>
            </w:r>
            <w:r w:rsidRPr="00E960D9">
              <w:rPr>
                <w:sz w:val="16"/>
                <w:szCs w:val="16"/>
              </w:rPr>
              <w:t>, of national regulations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1391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6795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AB07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F49A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6F3F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7950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B918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AF0D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5DB1" w14:textId="77777777" w:rsidR="00811310" w:rsidRPr="00E960D9" w:rsidRDefault="00811310">
            <w:pPr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 xml:space="preserve">Members </w:t>
            </w:r>
            <w:r w:rsidRPr="00E960D9">
              <w:rPr>
                <w:color w:val="FF0000"/>
                <w:sz w:val="16"/>
                <w:szCs w:val="16"/>
              </w:rPr>
              <w:t>[WMO]</w:t>
            </w:r>
          </w:p>
        </w:tc>
      </w:tr>
      <w:tr w:rsidR="00811310" w:rsidRPr="000822A3" w14:paraId="4C9C1516" w14:textId="77777777" w:rsidTr="0081131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8DAC" w14:textId="77777777" w:rsidR="00811310" w:rsidRPr="00A31DD1" w:rsidRDefault="00811310" w:rsidP="00D52FCE">
            <w:pPr>
              <w:jc w:val="left"/>
              <w:rPr>
                <w:strike/>
                <w:color w:val="FF0000"/>
                <w:sz w:val="16"/>
                <w:szCs w:val="16"/>
                <w:highlight w:val="yellow"/>
                <w:u w:val="dash"/>
              </w:rPr>
            </w:pPr>
            <w:r w:rsidRPr="00A31DD1">
              <w:rPr>
                <w:strike/>
                <w:color w:val="FF0000"/>
                <w:sz w:val="16"/>
                <w:szCs w:val="16"/>
                <w:highlight w:val="yellow"/>
                <w:u w:val="dash"/>
              </w:rPr>
              <w:t>Endorsement of proposed transposition of WMO-No.</w:t>
            </w:r>
            <w:r w:rsidR="006067CE" w:rsidRPr="00A31DD1">
              <w:rPr>
                <w:strike/>
                <w:color w:val="FF0000"/>
                <w:sz w:val="16"/>
                <w:szCs w:val="16"/>
                <w:highlight w:val="yellow"/>
                <w:u w:val="dash"/>
              </w:rPr>
              <w:t> </w:t>
            </w:r>
            <w:r w:rsidRPr="00A31DD1">
              <w:rPr>
                <w:strike/>
                <w:color w:val="FF0000"/>
                <w:sz w:val="16"/>
                <w:szCs w:val="16"/>
                <w:highlight w:val="yellow"/>
                <w:u w:val="dash"/>
              </w:rPr>
              <w:t>49, Volume</w:t>
            </w:r>
            <w:r w:rsidR="006067CE" w:rsidRPr="00A31DD1">
              <w:rPr>
                <w:strike/>
                <w:color w:val="FF0000"/>
                <w:sz w:val="16"/>
                <w:szCs w:val="16"/>
                <w:highlight w:val="yellow"/>
                <w:u w:val="dash"/>
              </w:rPr>
              <w:t> </w:t>
            </w:r>
            <w:r w:rsidRPr="00A31DD1">
              <w:rPr>
                <w:strike/>
                <w:color w:val="FF0000"/>
                <w:sz w:val="16"/>
                <w:szCs w:val="16"/>
                <w:highlight w:val="yellow"/>
                <w:u w:val="dash"/>
              </w:rPr>
              <w:t>II, Parts III and IV into ICAO PANS-MET, Chapters 7 and 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C458" w14:textId="77777777" w:rsidR="00811310" w:rsidRPr="00A31DD1" w:rsidRDefault="00811310">
            <w:pPr>
              <w:jc w:val="center"/>
              <w:rPr>
                <w:strike/>
                <w:color w:val="FF0000"/>
                <w:sz w:val="16"/>
                <w:szCs w:val="16"/>
                <w:highlight w:val="yellow"/>
                <w:u w:val="dash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3B09" w14:textId="77777777" w:rsidR="00811310" w:rsidRPr="00A31DD1" w:rsidRDefault="00811310">
            <w:pPr>
              <w:jc w:val="center"/>
              <w:rPr>
                <w:strike/>
                <w:color w:val="FF0000"/>
                <w:sz w:val="16"/>
                <w:szCs w:val="16"/>
                <w:highlight w:val="yellow"/>
                <w:u w:val="das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A4A7" w14:textId="77777777" w:rsidR="00811310" w:rsidRPr="00A31DD1" w:rsidRDefault="00811310">
            <w:pPr>
              <w:jc w:val="center"/>
              <w:rPr>
                <w:strike/>
                <w:color w:val="FF0000"/>
                <w:sz w:val="16"/>
                <w:szCs w:val="16"/>
                <w:highlight w:val="yellow"/>
                <w:u w:val="das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9972" w14:textId="77777777" w:rsidR="00811310" w:rsidRPr="00A31DD1" w:rsidRDefault="00811310">
            <w:pPr>
              <w:jc w:val="center"/>
              <w:rPr>
                <w:strike/>
                <w:color w:val="FF0000"/>
                <w:sz w:val="16"/>
                <w:szCs w:val="16"/>
                <w:highlight w:val="yellow"/>
                <w:u w:val="das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9124" w14:textId="77777777" w:rsidR="00811310" w:rsidRPr="00A31DD1" w:rsidRDefault="00811310">
            <w:pPr>
              <w:jc w:val="center"/>
              <w:rPr>
                <w:strike/>
                <w:color w:val="FF0000"/>
                <w:sz w:val="16"/>
                <w:szCs w:val="16"/>
                <w:highlight w:val="yellow"/>
                <w:u w:val="das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ED0B" w14:textId="77777777" w:rsidR="00811310" w:rsidRPr="00A31DD1" w:rsidRDefault="00811310">
            <w:pPr>
              <w:jc w:val="center"/>
              <w:rPr>
                <w:strike/>
                <w:color w:val="FF0000"/>
                <w:sz w:val="16"/>
                <w:szCs w:val="16"/>
                <w:highlight w:val="yellow"/>
                <w:u w:val="das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861B" w14:textId="77777777" w:rsidR="00811310" w:rsidRPr="00A31DD1" w:rsidRDefault="00811310">
            <w:pPr>
              <w:jc w:val="center"/>
              <w:rPr>
                <w:strike/>
                <w:color w:val="FF0000"/>
                <w:sz w:val="16"/>
                <w:szCs w:val="16"/>
                <w:highlight w:val="yellow"/>
                <w:u w:val="das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7BC0" w14:textId="77777777" w:rsidR="00811310" w:rsidRPr="00A31DD1" w:rsidRDefault="00811310">
            <w:pPr>
              <w:jc w:val="center"/>
              <w:rPr>
                <w:strike/>
                <w:color w:val="FF0000"/>
                <w:sz w:val="16"/>
                <w:szCs w:val="16"/>
                <w:highlight w:val="yellow"/>
                <w:u w:val="dash"/>
              </w:rPr>
            </w:pPr>
            <w:r w:rsidRPr="00A31DD1">
              <w:rPr>
                <w:strike/>
                <w:color w:val="FF0000"/>
                <w:sz w:val="16"/>
                <w:szCs w:val="16"/>
                <w:highlight w:val="yellow"/>
                <w:u w:val="dash"/>
              </w:rPr>
              <w:t>X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223A" w14:textId="77777777" w:rsidR="00811310" w:rsidRPr="000822A3" w:rsidRDefault="00811310">
            <w:pPr>
              <w:rPr>
                <w:strike/>
                <w:color w:val="FF0000"/>
                <w:sz w:val="16"/>
                <w:szCs w:val="16"/>
                <w:u w:val="dash"/>
              </w:rPr>
            </w:pPr>
            <w:r w:rsidRPr="00A31DD1">
              <w:rPr>
                <w:strike/>
                <w:color w:val="FF0000"/>
                <w:sz w:val="16"/>
                <w:szCs w:val="16"/>
                <w:highlight w:val="yellow"/>
                <w:u w:val="dash"/>
              </w:rPr>
              <w:t>METP/6 [ICAO]</w:t>
            </w:r>
            <w:r w:rsidR="000822A3" w:rsidRPr="00A31DD1">
              <w:rPr>
                <w:color w:val="008000"/>
                <w:sz w:val="16"/>
                <w:szCs w:val="16"/>
                <w:highlight w:val="yellow"/>
                <w:u w:val="dash"/>
              </w:rPr>
              <w:t xml:space="preserve"> </w:t>
            </w:r>
            <w:r w:rsidR="000822A3" w:rsidRPr="00A31DD1">
              <w:rPr>
                <w:i/>
                <w:iCs/>
                <w:color w:val="008000"/>
                <w:sz w:val="16"/>
                <w:szCs w:val="16"/>
                <w:highlight w:val="yellow"/>
                <w:u w:val="dash"/>
              </w:rPr>
              <w:t>[ICAO and Italy]</w:t>
            </w:r>
          </w:p>
        </w:tc>
      </w:tr>
      <w:tr w:rsidR="00811310" w:rsidRPr="00E960D9" w14:paraId="4717E79D" w14:textId="77777777" w:rsidTr="0081131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DD50" w14:textId="77777777" w:rsidR="00811310" w:rsidRPr="00E960D9" w:rsidRDefault="00811310" w:rsidP="00D52FCE">
            <w:pPr>
              <w:jc w:val="left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Discontinuation of WMO-No.</w:t>
            </w:r>
            <w:r w:rsidR="00BF7FDE"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49, Volume</w:t>
            </w:r>
            <w:r w:rsidR="00BF7FDE"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II, Parts I and II only on 31</w:t>
            </w:r>
            <w:r w:rsidR="00BF7FDE"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December</w:t>
            </w:r>
            <w:r w:rsidR="00BF7FDE"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2023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0440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024F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8296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B84A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DC35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9155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2693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8DD3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BFE2" w14:textId="77777777" w:rsidR="00811310" w:rsidRPr="00E960D9" w:rsidRDefault="00811310">
            <w:pPr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 xml:space="preserve">Secretariat </w:t>
            </w:r>
            <w:r w:rsidRPr="00E960D9">
              <w:rPr>
                <w:color w:val="FF0000"/>
                <w:sz w:val="16"/>
                <w:szCs w:val="16"/>
              </w:rPr>
              <w:t>[WMO]</w:t>
            </w:r>
          </w:p>
        </w:tc>
      </w:tr>
    </w:tbl>
    <w:p w14:paraId="7B1D59CF" w14:textId="77777777" w:rsidR="00811310" w:rsidRPr="006E5204" w:rsidRDefault="00811310" w:rsidP="00BF7FDE">
      <w:pPr>
        <w:spacing w:before="240"/>
        <w:ind w:left="629" w:hanging="629"/>
        <w:jc w:val="left"/>
        <w:rPr>
          <w:i/>
          <w:iCs/>
          <w:sz w:val="16"/>
          <w:szCs w:val="16"/>
        </w:rPr>
      </w:pPr>
      <w:r w:rsidRPr="00E960D9">
        <w:rPr>
          <w:i/>
          <w:iCs/>
          <w:sz w:val="16"/>
          <w:szCs w:val="16"/>
        </w:rPr>
        <w:t>Note</w:t>
      </w:r>
      <w:r w:rsidR="00135E20">
        <w:rPr>
          <w:i/>
          <w:iCs/>
          <w:sz w:val="16"/>
          <w:szCs w:val="16"/>
        </w:rPr>
        <w:t xml:space="preserve"> </w:t>
      </w:r>
      <w:r w:rsidRPr="00E960D9">
        <w:rPr>
          <w:i/>
          <w:iCs/>
          <w:sz w:val="16"/>
          <w:szCs w:val="16"/>
        </w:rPr>
        <w:t>— Reference in the foregoing table to the ‘</w:t>
      </w:r>
      <w:r w:rsidRPr="00E960D9">
        <w:rPr>
          <w:sz w:val="16"/>
          <w:szCs w:val="16"/>
        </w:rPr>
        <w:t>proposed transposition of WMO-No. 49, Volume II, Parts III and IV into ICAO PANS-MET</w:t>
      </w:r>
      <w:r w:rsidRPr="00E960D9">
        <w:rPr>
          <w:i/>
          <w:iCs/>
          <w:sz w:val="16"/>
          <w:szCs w:val="16"/>
        </w:rPr>
        <w:t xml:space="preserve">’ pertains only to material of continuing relevance. </w:t>
      </w:r>
    </w:p>
    <w:p w14:paraId="300B49FE" w14:textId="77777777" w:rsidR="00811310" w:rsidRPr="00BF7FDE" w:rsidRDefault="00811310" w:rsidP="00811310">
      <w:pPr>
        <w:keepNext/>
      </w:pPr>
      <w:r w:rsidRPr="00E960D9">
        <w:rPr>
          <w:b/>
          <w:bCs/>
        </w:rPr>
        <w:br w:type="page"/>
      </w:r>
    </w:p>
    <w:p w14:paraId="3C226F6A" w14:textId="77777777" w:rsidR="00811310" w:rsidRPr="00A207EB" w:rsidRDefault="00811310" w:rsidP="00A207EB">
      <w:pPr>
        <w:keepNext/>
        <w:spacing w:after="120"/>
        <w:jc w:val="left"/>
        <w:rPr>
          <w:b/>
          <w:bCs/>
        </w:rPr>
      </w:pPr>
      <w:r w:rsidRPr="00E960D9">
        <w:rPr>
          <w:b/>
          <w:bCs/>
        </w:rPr>
        <w:lastRenderedPageBreak/>
        <w:t>2024 and 2025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478"/>
        <w:gridCol w:w="478"/>
        <w:gridCol w:w="477"/>
        <w:gridCol w:w="477"/>
        <w:gridCol w:w="477"/>
        <w:gridCol w:w="477"/>
        <w:gridCol w:w="477"/>
        <w:gridCol w:w="477"/>
        <w:gridCol w:w="2135"/>
      </w:tblGrid>
      <w:tr w:rsidR="00811310" w:rsidRPr="00E960D9" w14:paraId="57252A7A" w14:textId="77777777" w:rsidTr="00811310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FCB1" w14:textId="77777777" w:rsidR="00811310" w:rsidRPr="00E960D9" w:rsidRDefault="00811310">
            <w:pPr>
              <w:rPr>
                <w:b/>
                <w:bCs/>
                <w:sz w:val="16"/>
                <w:szCs w:val="16"/>
              </w:rPr>
            </w:pPr>
            <w:r w:rsidRPr="00E960D9">
              <w:rPr>
                <w:b/>
                <w:bCs/>
                <w:sz w:val="16"/>
                <w:szCs w:val="16"/>
              </w:rPr>
              <w:t>Activity (down) | Milestone (across)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29A2DB35" w14:textId="77777777" w:rsidR="00811310" w:rsidRPr="00E960D9" w:rsidRDefault="00811310">
            <w:pPr>
              <w:rPr>
                <w:b/>
                <w:bCs/>
                <w:sz w:val="16"/>
                <w:szCs w:val="16"/>
              </w:rPr>
            </w:pPr>
            <w:r w:rsidRPr="00E960D9">
              <w:rPr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67C04FFA" w14:textId="77777777" w:rsidR="00811310" w:rsidRPr="00E960D9" w:rsidRDefault="00811310">
            <w:pPr>
              <w:rPr>
                <w:b/>
                <w:bCs/>
                <w:sz w:val="16"/>
                <w:szCs w:val="16"/>
              </w:rPr>
            </w:pPr>
            <w:r w:rsidRPr="00E960D9">
              <w:rPr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0DD9" w14:textId="77777777" w:rsidR="00811310" w:rsidRPr="00E960D9" w:rsidRDefault="00811310">
            <w:pPr>
              <w:rPr>
                <w:b/>
                <w:bCs/>
                <w:sz w:val="16"/>
                <w:szCs w:val="16"/>
              </w:rPr>
            </w:pPr>
            <w:r w:rsidRPr="00E960D9">
              <w:rPr>
                <w:b/>
                <w:bCs/>
                <w:sz w:val="16"/>
                <w:szCs w:val="16"/>
              </w:rPr>
              <w:t>Responsibility, Meeting or Session</w:t>
            </w:r>
          </w:p>
        </w:tc>
      </w:tr>
      <w:tr w:rsidR="00811310" w:rsidRPr="00E960D9" w14:paraId="6E837192" w14:textId="77777777" w:rsidTr="00811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72B2" w14:textId="77777777" w:rsidR="00811310" w:rsidRPr="00E960D9" w:rsidRDefault="00811310">
            <w:pPr>
              <w:rPr>
                <w:rFonts w:eastAsia="SimSu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48CBF17A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Q1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52FBB4DA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Q2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1D55FFBD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Q3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0740C8C2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Q4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B627ECF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Q1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6CA7BE36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Q2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7A3916D9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Q3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7B2E7F23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Q4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048BE" w14:textId="77777777" w:rsidR="00811310" w:rsidRPr="00E960D9" w:rsidRDefault="00811310">
            <w:pPr>
              <w:rPr>
                <w:rFonts w:eastAsia="SimSun" w:cs="Times New Roman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811310" w:rsidRPr="00E960D9" w14:paraId="4AFB6D67" w14:textId="77777777" w:rsidTr="0081131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D1FE" w14:textId="77777777" w:rsidR="00811310" w:rsidRPr="00E960D9" w:rsidRDefault="00811310" w:rsidP="00D52FCE">
            <w:pPr>
              <w:jc w:val="left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Publication of amendments/updates to extant WMO publications that refer to legacy WMO-No.</w:t>
            </w:r>
            <w:r w:rsidR="00BF7FDE"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49, Volume</w:t>
            </w:r>
            <w:r w:rsidR="00BF7FDE"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II, Parts I and II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E31A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3084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0A26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5379C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336A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37E3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B2CB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D97C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2552" w14:textId="77777777" w:rsidR="00811310" w:rsidRPr="00E960D9" w:rsidRDefault="00811310">
            <w:pPr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 xml:space="preserve">Secretariat </w:t>
            </w:r>
            <w:r w:rsidRPr="00E960D9">
              <w:rPr>
                <w:color w:val="FF0000"/>
                <w:sz w:val="16"/>
                <w:szCs w:val="16"/>
              </w:rPr>
              <w:t>[WMO]</w:t>
            </w:r>
          </w:p>
        </w:tc>
      </w:tr>
      <w:tr w:rsidR="00811310" w:rsidRPr="00E960D9" w14:paraId="3C6E1B44" w14:textId="77777777" w:rsidTr="0081131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E9DD" w14:textId="77777777" w:rsidR="00811310" w:rsidRPr="00E960D9" w:rsidRDefault="00811310" w:rsidP="00D52FCE">
            <w:pPr>
              <w:jc w:val="left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Progress report on the two-stage discontinuation of WMO-No.</w:t>
            </w:r>
            <w:r w:rsidR="00BF7FDE"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49, Volume</w:t>
            </w:r>
            <w:r w:rsidR="00BF7FDE"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II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928E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5888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387E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0082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40B0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6207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61F5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F5C7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C436" w14:textId="77777777" w:rsidR="00811310" w:rsidRPr="00E960D9" w:rsidRDefault="00811310">
            <w:pPr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 xml:space="preserve">SERCOM-3 </w:t>
            </w:r>
            <w:r w:rsidRPr="00E960D9">
              <w:rPr>
                <w:color w:val="FF0000"/>
                <w:sz w:val="16"/>
                <w:szCs w:val="16"/>
              </w:rPr>
              <w:t>[WMO]</w:t>
            </w:r>
          </w:p>
        </w:tc>
      </w:tr>
      <w:tr w:rsidR="007B4865" w:rsidRPr="00E960D9" w14:paraId="597B691C" w14:textId="77777777" w:rsidTr="0081131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DCC3" w14:textId="77777777" w:rsidR="007B4865" w:rsidRPr="00A31DD1" w:rsidRDefault="007B4865" w:rsidP="007B4865">
            <w:pPr>
              <w:jc w:val="left"/>
              <w:rPr>
                <w:color w:val="008000"/>
                <w:sz w:val="16"/>
                <w:szCs w:val="16"/>
                <w:highlight w:val="yellow"/>
                <w:u w:val="dash"/>
              </w:rPr>
            </w:pPr>
            <w:r w:rsidRPr="00A31DD1">
              <w:rPr>
                <w:color w:val="008000"/>
                <w:sz w:val="16"/>
                <w:szCs w:val="16"/>
                <w:highlight w:val="yellow"/>
                <w:u w:val="dash"/>
              </w:rPr>
              <w:t>Endorsement of proposed transposition of WMO-No. 49, Volume II, Parts III and IV into ICAO PANS-MET, Chapters 7 and 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159B" w14:textId="77777777" w:rsidR="007B4865" w:rsidRPr="00A31DD1" w:rsidRDefault="007B4865" w:rsidP="007B4865">
            <w:pPr>
              <w:jc w:val="center"/>
              <w:rPr>
                <w:color w:val="008000"/>
                <w:sz w:val="16"/>
                <w:szCs w:val="16"/>
                <w:highlight w:val="yellow"/>
                <w:u w:val="dash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C350" w14:textId="77777777" w:rsidR="007B4865" w:rsidRPr="00A31DD1" w:rsidRDefault="007B4865" w:rsidP="007B4865">
            <w:pPr>
              <w:jc w:val="center"/>
              <w:rPr>
                <w:color w:val="008000"/>
                <w:sz w:val="16"/>
                <w:szCs w:val="16"/>
                <w:highlight w:val="yellow"/>
                <w:u w:val="dash"/>
              </w:rPr>
            </w:pPr>
            <w:r w:rsidRPr="00A31DD1">
              <w:rPr>
                <w:color w:val="008000"/>
                <w:sz w:val="16"/>
                <w:szCs w:val="16"/>
                <w:highlight w:val="yellow"/>
                <w:u w:val="dash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8C09" w14:textId="77777777" w:rsidR="007B4865" w:rsidRPr="00A31DD1" w:rsidRDefault="007B4865" w:rsidP="007B4865">
            <w:pPr>
              <w:jc w:val="center"/>
              <w:rPr>
                <w:color w:val="008000"/>
                <w:sz w:val="16"/>
                <w:szCs w:val="16"/>
                <w:highlight w:val="yellow"/>
                <w:u w:val="das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030B" w14:textId="77777777" w:rsidR="007B4865" w:rsidRPr="00A31DD1" w:rsidRDefault="007B4865" w:rsidP="007B4865">
            <w:pPr>
              <w:jc w:val="center"/>
              <w:rPr>
                <w:color w:val="008000"/>
                <w:sz w:val="16"/>
                <w:szCs w:val="16"/>
                <w:highlight w:val="yellow"/>
                <w:u w:val="das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ABAA" w14:textId="77777777" w:rsidR="007B4865" w:rsidRPr="00A31DD1" w:rsidRDefault="007B4865" w:rsidP="007B4865">
            <w:pPr>
              <w:jc w:val="center"/>
              <w:rPr>
                <w:color w:val="008000"/>
                <w:sz w:val="16"/>
                <w:szCs w:val="16"/>
                <w:highlight w:val="yellow"/>
                <w:u w:val="das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7D76" w14:textId="77777777" w:rsidR="007B4865" w:rsidRPr="00A31DD1" w:rsidRDefault="007B4865" w:rsidP="007B4865">
            <w:pPr>
              <w:jc w:val="center"/>
              <w:rPr>
                <w:color w:val="008000"/>
                <w:sz w:val="16"/>
                <w:szCs w:val="16"/>
                <w:highlight w:val="yellow"/>
                <w:u w:val="das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F681" w14:textId="77777777" w:rsidR="007B4865" w:rsidRPr="00A31DD1" w:rsidRDefault="007B4865" w:rsidP="007B4865">
            <w:pPr>
              <w:jc w:val="center"/>
              <w:rPr>
                <w:color w:val="008000"/>
                <w:sz w:val="16"/>
                <w:szCs w:val="16"/>
                <w:highlight w:val="yellow"/>
                <w:u w:val="das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7626" w14:textId="77777777" w:rsidR="007B4865" w:rsidRPr="00A31DD1" w:rsidRDefault="007B4865" w:rsidP="007B4865">
            <w:pPr>
              <w:jc w:val="center"/>
              <w:rPr>
                <w:color w:val="008000"/>
                <w:sz w:val="16"/>
                <w:szCs w:val="16"/>
                <w:highlight w:val="yellow"/>
                <w:u w:val="dash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6DFD" w14:textId="77777777" w:rsidR="007B4865" w:rsidRPr="000822A3" w:rsidRDefault="007B4865" w:rsidP="007B4865">
            <w:pPr>
              <w:rPr>
                <w:color w:val="008000"/>
                <w:sz w:val="16"/>
                <w:szCs w:val="16"/>
                <w:u w:val="dash"/>
              </w:rPr>
            </w:pPr>
            <w:r w:rsidRPr="00A31DD1">
              <w:rPr>
                <w:color w:val="008000"/>
                <w:sz w:val="16"/>
                <w:szCs w:val="16"/>
                <w:highlight w:val="yellow"/>
                <w:u w:val="dash"/>
              </w:rPr>
              <w:t>METP/6 [ICAO]</w:t>
            </w:r>
            <w:r w:rsidR="000822A3" w:rsidRPr="00A31DD1">
              <w:rPr>
                <w:color w:val="008000"/>
                <w:sz w:val="16"/>
                <w:szCs w:val="16"/>
                <w:highlight w:val="yellow"/>
                <w:u w:val="dash"/>
              </w:rPr>
              <w:t xml:space="preserve"> </w:t>
            </w:r>
            <w:r w:rsidR="000822A3" w:rsidRPr="00A31DD1">
              <w:rPr>
                <w:i/>
                <w:iCs/>
                <w:color w:val="008000"/>
                <w:sz w:val="16"/>
                <w:szCs w:val="16"/>
                <w:highlight w:val="yellow"/>
                <w:u w:val="dash"/>
              </w:rPr>
              <w:t>[ICAO and Italy]</w:t>
            </w:r>
          </w:p>
        </w:tc>
      </w:tr>
      <w:tr w:rsidR="007B4865" w:rsidRPr="00E960D9" w14:paraId="399EC9D6" w14:textId="77777777" w:rsidTr="00526AF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4E15" w14:textId="77777777" w:rsidR="007B4865" w:rsidRPr="00A31DD1" w:rsidRDefault="007B4865" w:rsidP="00526AF4">
            <w:pPr>
              <w:jc w:val="left"/>
              <w:rPr>
                <w:color w:val="008000"/>
                <w:sz w:val="16"/>
                <w:szCs w:val="16"/>
                <w:highlight w:val="yellow"/>
                <w:u w:val="dash"/>
              </w:rPr>
            </w:pPr>
            <w:r w:rsidRPr="00A31DD1">
              <w:rPr>
                <w:color w:val="008000"/>
                <w:sz w:val="16"/>
                <w:szCs w:val="16"/>
                <w:highlight w:val="yellow"/>
                <w:u w:val="dash"/>
              </w:rPr>
              <w:t>Progress report on the two-stage discontinuation of WMO-No. 49, Volume II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5F96" w14:textId="77777777" w:rsidR="007B4865" w:rsidRPr="00A31DD1" w:rsidRDefault="007B4865" w:rsidP="00526AF4">
            <w:pPr>
              <w:jc w:val="center"/>
              <w:rPr>
                <w:color w:val="008000"/>
                <w:sz w:val="16"/>
                <w:szCs w:val="16"/>
                <w:highlight w:val="yellow"/>
                <w:u w:val="dash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BCF6" w14:textId="77777777" w:rsidR="007B4865" w:rsidRPr="00A31DD1" w:rsidRDefault="007B4865" w:rsidP="00526AF4">
            <w:pPr>
              <w:jc w:val="center"/>
              <w:rPr>
                <w:color w:val="008000"/>
                <w:sz w:val="16"/>
                <w:szCs w:val="16"/>
                <w:highlight w:val="yellow"/>
                <w:u w:val="dash"/>
              </w:rPr>
            </w:pPr>
            <w:r w:rsidRPr="00A31DD1">
              <w:rPr>
                <w:color w:val="008000"/>
                <w:sz w:val="16"/>
                <w:szCs w:val="16"/>
                <w:highlight w:val="yellow"/>
                <w:u w:val="dash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D714" w14:textId="77777777" w:rsidR="007B4865" w:rsidRPr="00A31DD1" w:rsidRDefault="007B4865" w:rsidP="00526AF4">
            <w:pPr>
              <w:jc w:val="center"/>
              <w:rPr>
                <w:color w:val="008000"/>
                <w:sz w:val="16"/>
                <w:szCs w:val="16"/>
                <w:highlight w:val="yellow"/>
                <w:u w:val="das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C61A" w14:textId="77777777" w:rsidR="007B4865" w:rsidRPr="00A31DD1" w:rsidRDefault="007B4865" w:rsidP="00526AF4">
            <w:pPr>
              <w:jc w:val="center"/>
              <w:rPr>
                <w:color w:val="008000"/>
                <w:sz w:val="16"/>
                <w:szCs w:val="16"/>
                <w:highlight w:val="yellow"/>
                <w:u w:val="das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90E3" w14:textId="77777777" w:rsidR="007B4865" w:rsidRPr="00A31DD1" w:rsidRDefault="007B4865" w:rsidP="00526AF4">
            <w:pPr>
              <w:jc w:val="center"/>
              <w:rPr>
                <w:color w:val="008000"/>
                <w:sz w:val="16"/>
                <w:szCs w:val="16"/>
                <w:highlight w:val="yellow"/>
                <w:u w:val="das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2C35" w14:textId="77777777" w:rsidR="007B4865" w:rsidRPr="00A31DD1" w:rsidRDefault="007B4865" w:rsidP="00526AF4">
            <w:pPr>
              <w:jc w:val="center"/>
              <w:rPr>
                <w:color w:val="008000"/>
                <w:sz w:val="16"/>
                <w:szCs w:val="16"/>
                <w:highlight w:val="yellow"/>
                <w:u w:val="das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BBA2" w14:textId="77777777" w:rsidR="007B4865" w:rsidRPr="00A31DD1" w:rsidRDefault="007B4865" w:rsidP="00526AF4">
            <w:pPr>
              <w:jc w:val="center"/>
              <w:rPr>
                <w:color w:val="008000"/>
                <w:sz w:val="16"/>
                <w:szCs w:val="16"/>
                <w:highlight w:val="yellow"/>
                <w:u w:val="das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E92D" w14:textId="77777777" w:rsidR="007B4865" w:rsidRPr="00A31DD1" w:rsidRDefault="007B4865" w:rsidP="00526AF4">
            <w:pPr>
              <w:jc w:val="center"/>
              <w:rPr>
                <w:color w:val="008000"/>
                <w:sz w:val="16"/>
                <w:szCs w:val="16"/>
                <w:highlight w:val="yellow"/>
                <w:u w:val="dash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4D72" w14:textId="77777777" w:rsidR="000822A3" w:rsidRPr="00A31DD1" w:rsidRDefault="007B4865" w:rsidP="00526AF4">
            <w:pPr>
              <w:rPr>
                <w:color w:val="008000"/>
                <w:sz w:val="16"/>
                <w:szCs w:val="16"/>
                <w:highlight w:val="yellow"/>
                <w:u w:val="dash"/>
              </w:rPr>
            </w:pPr>
            <w:r w:rsidRPr="00A31DD1">
              <w:rPr>
                <w:color w:val="008000"/>
                <w:sz w:val="16"/>
                <w:szCs w:val="16"/>
                <w:highlight w:val="yellow"/>
                <w:u w:val="dash"/>
              </w:rPr>
              <w:t>EC-</w:t>
            </w:r>
            <w:proofErr w:type="spellStart"/>
            <w:r w:rsidRPr="00A31DD1">
              <w:rPr>
                <w:color w:val="008000"/>
                <w:sz w:val="16"/>
                <w:szCs w:val="16"/>
                <w:highlight w:val="yellow"/>
                <w:u w:val="dash"/>
              </w:rPr>
              <w:t>nn</w:t>
            </w:r>
            <w:proofErr w:type="spellEnd"/>
            <w:r w:rsidRPr="00A31DD1">
              <w:rPr>
                <w:color w:val="008000"/>
                <w:sz w:val="16"/>
                <w:szCs w:val="16"/>
                <w:highlight w:val="yellow"/>
                <w:u w:val="dash"/>
              </w:rPr>
              <w:t xml:space="preserve"> [WMO] (‘</w:t>
            </w:r>
            <w:proofErr w:type="spellStart"/>
            <w:r w:rsidRPr="00A31DD1">
              <w:rPr>
                <w:color w:val="008000"/>
                <w:sz w:val="16"/>
                <w:szCs w:val="16"/>
                <w:highlight w:val="yellow"/>
                <w:u w:val="dash"/>
              </w:rPr>
              <w:t>nn</w:t>
            </w:r>
            <w:proofErr w:type="spellEnd"/>
            <w:r w:rsidRPr="00A31DD1">
              <w:rPr>
                <w:color w:val="008000"/>
                <w:sz w:val="16"/>
                <w:szCs w:val="16"/>
                <w:highlight w:val="yellow"/>
                <w:u w:val="dash"/>
              </w:rPr>
              <w:t>’ is to be determined)</w:t>
            </w:r>
            <w:r w:rsidR="000822A3" w:rsidRPr="00A31DD1">
              <w:rPr>
                <w:color w:val="008000"/>
                <w:sz w:val="16"/>
                <w:szCs w:val="16"/>
                <w:highlight w:val="yellow"/>
                <w:u w:val="dash"/>
              </w:rPr>
              <w:t xml:space="preserve"> </w:t>
            </w:r>
          </w:p>
          <w:p w14:paraId="696DF00B" w14:textId="77777777" w:rsidR="007B4865" w:rsidRPr="000822A3" w:rsidRDefault="000822A3" w:rsidP="00526AF4">
            <w:pPr>
              <w:rPr>
                <w:color w:val="008000"/>
                <w:sz w:val="16"/>
                <w:szCs w:val="16"/>
                <w:u w:val="dash"/>
              </w:rPr>
            </w:pPr>
            <w:r w:rsidRPr="00A31DD1">
              <w:rPr>
                <w:i/>
                <w:iCs/>
                <w:color w:val="008000"/>
                <w:sz w:val="16"/>
                <w:szCs w:val="16"/>
                <w:highlight w:val="yellow"/>
                <w:u w:val="dash"/>
              </w:rPr>
              <w:t>[Secretariat]</w:t>
            </w:r>
          </w:p>
        </w:tc>
      </w:tr>
      <w:tr w:rsidR="007B4865" w:rsidRPr="00E960D9" w14:paraId="20A40C6C" w14:textId="77777777" w:rsidTr="0081131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E98A" w14:textId="77777777" w:rsidR="007B4865" w:rsidRPr="00E960D9" w:rsidRDefault="007B4865" w:rsidP="007B4865">
            <w:pPr>
              <w:jc w:val="left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Preliminary review of proposed amendment to ICAO PANS-MET that incorporates WMO</w:t>
            </w:r>
            <w:r>
              <w:rPr>
                <w:sz w:val="16"/>
                <w:szCs w:val="16"/>
              </w:rPr>
              <w:noBreakHyphen/>
            </w:r>
            <w:r w:rsidRPr="00E960D9">
              <w:rPr>
                <w:sz w:val="16"/>
                <w:szCs w:val="16"/>
              </w:rPr>
              <w:t>No.</w:t>
            </w:r>
            <w:r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49, Volume</w:t>
            </w:r>
            <w:r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II, Parts III and IV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21F6" w14:textId="77777777" w:rsidR="007B4865" w:rsidRPr="00E960D9" w:rsidRDefault="007B4865" w:rsidP="007B48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89123" w14:textId="77777777" w:rsidR="007B4865" w:rsidRPr="00A31DD1" w:rsidRDefault="007B4865" w:rsidP="007B4865">
            <w:pPr>
              <w:jc w:val="center"/>
              <w:rPr>
                <w:strike/>
                <w:color w:val="FF0000"/>
                <w:sz w:val="16"/>
                <w:szCs w:val="16"/>
                <w:highlight w:val="yellow"/>
                <w:u w:val="dash"/>
              </w:rPr>
            </w:pPr>
            <w:r w:rsidRPr="00A31DD1">
              <w:rPr>
                <w:strike/>
                <w:color w:val="FF0000"/>
                <w:sz w:val="16"/>
                <w:szCs w:val="16"/>
                <w:highlight w:val="yellow"/>
                <w:u w:val="dash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E373" w14:textId="77777777" w:rsidR="007B4865" w:rsidRPr="00A31DD1" w:rsidRDefault="007B4865" w:rsidP="007B4865">
            <w:pPr>
              <w:jc w:val="center"/>
              <w:rPr>
                <w:strike/>
                <w:color w:val="FF0000"/>
                <w:sz w:val="16"/>
                <w:szCs w:val="16"/>
                <w:highlight w:val="yellow"/>
                <w:u w:val="dash"/>
              </w:rPr>
            </w:pPr>
            <w:r w:rsidRPr="00A31DD1">
              <w:rPr>
                <w:strike/>
                <w:color w:val="FF0000"/>
                <w:sz w:val="16"/>
                <w:szCs w:val="16"/>
                <w:highlight w:val="yellow"/>
                <w:u w:val="dash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96A8" w14:textId="77777777" w:rsidR="007B4865" w:rsidRPr="00A31DD1" w:rsidRDefault="007B4865" w:rsidP="007B4865">
            <w:pPr>
              <w:jc w:val="center"/>
              <w:rPr>
                <w:color w:val="008000"/>
                <w:sz w:val="16"/>
                <w:szCs w:val="16"/>
                <w:highlight w:val="yellow"/>
                <w:u w:val="dash"/>
              </w:rPr>
            </w:pPr>
            <w:r w:rsidRPr="00A31DD1">
              <w:rPr>
                <w:color w:val="008000"/>
                <w:sz w:val="16"/>
                <w:szCs w:val="16"/>
                <w:highlight w:val="yellow"/>
                <w:u w:val="dash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89D0" w14:textId="77777777" w:rsidR="007B4865" w:rsidRPr="00E960D9" w:rsidRDefault="007B4865" w:rsidP="007B48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E825" w14:textId="77777777" w:rsidR="007B4865" w:rsidRPr="00E960D9" w:rsidRDefault="007B4865" w:rsidP="007B48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CFC0" w14:textId="77777777" w:rsidR="007B4865" w:rsidRPr="00E960D9" w:rsidRDefault="007B4865" w:rsidP="007B48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B96A" w14:textId="77777777" w:rsidR="007B4865" w:rsidRPr="00E960D9" w:rsidRDefault="007B4865" w:rsidP="007B48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EE7FC" w14:textId="77777777" w:rsidR="007B4865" w:rsidRDefault="007B4865" w:rsidP="007B4865">
            <w:pPr>
              <w:rPr>
                <w:color w:val="0432FF"/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 xml:space="preserve">ANC </w:t>
            </w:r>
            <w:r w:rsidRPr="00E960D9">
              <w:rPr>
                <w:color w:val="0432FF"/>
                <w:sz w:val="16"/>
                <w:szCs w:val="16"/>
              </w:rPr>
              <w:t>[ICAO]</w:t>
            </w:r>
          </w:p>
          <w:p w14:paraId="4D46652B" w14:textId="77777777" w:rsidR="000822A3" w:rsidRPr="000822A3" w:rsidRDefault="000822A3" w:rsidP="007B4865">
            <w:pPr>
              <w:rPr>
                <w:i/>
                <w:iCs/>
                <w:color w:val="008000"/>
                <w:sz w:val="16"/>
                <w:szCs w:val="16"/>
                <w:u w:val="dash"/>
              </w:rPr>
            </w:pPr>
            <w:r w:rsidRPr="00A31DD1">
              <w:rPr>
                <w:i/>
                <w:iCs/>
                <w:color w:val="008000"/>
                <w:sz w:val="16"/>
                <w:szCs w:val="16"/>
                <w:highlight w:val="yellow"/>
                <w:u w:val="dash"/>
              </w:rPr>
              <w:t>[Secretariat]</w:t>
            </w:r>
          </w:p>
        </w:tc>
      </w:tr>
      <w:tr w:rsidR="000822A3" w:rsidRPr="00E960D9" w14:paraId="1E7819CB" w14:textId="77777777" w:rsidTr="00B609A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50FE" w14:textId="77777777" w:rsidR="000822A3" w:rsidRPr="00A31DD1" w:rsidRDefault="000822A3" w:rsidP="00B609A0">
            <w:pPr>
              <w:jc w:val="left"/>
              <w:rPr>
                <w:strike/>
                <w:color w:val="FF0000"/>
                <w:sz w:val="16"/>
                <w:szCs w:val="16"/>
                <w:highlight w:val="yellow"/>
                <w:u w:val="dash"/>
              </w:rPr>
            </w:pPr>
            <w:r w:rsidRPr="00A31DD1">
              <w:rPr>
                <w:strike/>
                <w:color w:val="FF0000"/>
                <w:sz w:val="16"/>
                <w:szCs w:val="16"/>
                <w:highlight w:val="yellow"/>
                <w:u w:val="dash"/>
              </w:rPr>
              <w:t>Progress report on the two-stage discontinuation of WMO-No. 49, Volume II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FE3B" w14:textId="77777777" w:rsidR="000822A3" w:rsidRPr="00A31DD1" w:rsidRDefault="000822A3" w:rsidP="00B609A0">
            <w:pPr>
              <w:jc w:val="center"/>
              <w:rPr>
                <w:strike/>
                <w:color w:val="FF0000"/>
                <w:sz w:val="16"/>
                <w:szCs w:val="16"/>
                <w:highlight w:val="yellow"/>
                <w:u w:val="dash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1517" w14:textId="77777777" w:rsidR="000822A3" w:rsidRPr="00A31DD1" w:rsidRDefault="000822A3" w:rsidP="00B609A0">
            <w:pPr>
              <w:jc w:val="center"/>
              <w:rPr>
                <w:strike/>
                <w:color w:val="FF0000"/>
                <w:sz w:val="16"/>
                <w:szCs w:val="16"/>
                <w:highlight w:val="yellow"/>
                <w:u w:val="dash"/>
              </w:rPr>
            </w:pPr>
            <w:r w:rsidRPr="00A31DD1">
              <w:rPr>
                <w:strike/>
                <w:color w:val="FF0000"/>
                <w:sz w:val="16"/>
                <w:szCs w:val="16"/>
                <w:highlight w:val="yellow"/>
                <w:u w:val="dash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16B5" w14:textId="77777777" w:rsidR="000822A3" w:rsidRPr="00A31DD1" w:rsidRDefault="000822A3" w:rsidP="00B609A0">
            <w:pPr>
              <w:jc w:val="center"/>
              <w:rPr>
                <w:strike/>
                <w:color w:val="FF0000"/>
                <w:sz w:val="16"/>
                <w:szCs w:val="16"/>
                <w:highlight w:val="yellow"/>
                <w:u w:val="das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E144" w14:textId="77777777" w:rsidR="000822A3" w:rsidRPr="00A31DD1" w:rsidRDefault="000822A3" w:rsidP="00B609A0">
            <w:pPr>
              <w:jc w:val="center"/>
              <w:rPr>
                <w:strike/>
                <w:color w:val="FF0000"/>
                <w:sz w:val="16"/>
                <w:szCs w:val="16"/>
                <w:highlight w:val="yellow"/>
                <w:u w:val="das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BA6F" w14:textId="77777777" w:rsidR="000822A3" w:rsidRPr="00A31DD1" w:rsidRDefault="000822A3" w:rsidP="00B609A0">
            <w:pPr>
              <w:jc w:val="center"/>
              <w:rPr>
                <w:strike/>
                <w:color w:val="FF0000"/>
                <w:sz w:val="16"/>
                <w:szCs w:val="16"/>
                <w:highlight w:val="yellow"/>
                <w:u w:val="das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E7CD" w14:textId="77777777" w:rsidR="000822A3" w:rsidRPr="00A31DD1" w:rsidRDefault="000822A3" w:rsidP="00B609A0">
            <w:pPr>
              <w:jc w:val="center"/>
              <w:rPr>
                <w:strike/>
                <w:color w:val="FF0000"/>
                <w:sz w:val="16"/>
                <w:szCs w:val="16"/>
                <w:highlight w:val="yellow"/>
                <w:u w:val="das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7525" w14:textId="77777777" w:rsidR="000822A3" w:rsidRPr="00A31DD1" w:rsidRDefault="000822A3" w:rsidP="00B609A0">
            <w:pPr>
              <w:jc w:val="center"/>
              <w:rPr>
                <w:strike/>
                <w:color w:val="FF0000"/>
                <w:sz w:val="16"/>
                <w:szCs w:val="16"/>
                <w:highlight w:val="yellow"/>
                <w:u w:val="dash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E5D5" w14:textId="77777777" w:rsidR="000822A3" w:rsidRPr="00A31DD1" w:rsidRDefault="000822A3" w:rsidP="00B609A0">
            <w:pPr>
              <w:jc w:val="center"/>
              <w:rPr>
                <w:strike/>
                <w:color w:val="FF0000"/>
                <w:sz w:val="16"/>
                <w:szCs w:val="16"/>
                <w:highlight w:val="yellow"/>
                <w:u w:val="dash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EA9C" w14:textId="77777777" w:rsidR="000822A3" w:rsidRPr="00A31DD1" w:rsidRDefault="000822A3" w:rsidP="00B609A0">
            <w:pPr>
              <w:rPr>
                <w:strike/>
                <w:color w:val="FF0000"/>
                <w:sz w:val="16"/>
                <w:szCs w:val="16"/>
                <w:highlight w:val="yellow"/>
                <w:u w:val="dash"/>
              </w:rPr>
            </w:pPr>
            <w:r w:rsidRPr="00A31DD1">
              <w:rPr>
                <w:strike/>
                <w:color w:val="FF0000"/>
                <w:sz w:val="16"/>
                <w:szCs w:val="16"/>
                <w:highlight w:val="yellow"/>
                <w:u w:val="dash"/>
              </w:rPr>
              <w:t>EC-</w:t>
            </w:r>
            <w:proofErr w:type="spellStart"/>
            <w:r w:rsidRPr="00A31DD1">
              <w:rPr>
                <w:strike/>
                <w:color w:val="FF0000"/>
                <w:sz w:val="16"/>
                <w:szCs w:val="16"/>
                <w:highlight w:val="yellow"/>
                <w:u w:val="dash"/>
              </w:rPr>
              <w:t>nn</w:t>
            </w:r>
            <w:proofErr w:type="spellEnd"/>
            <w:r w:rsidRPr="00A31DD1">
              <w:rPr>
                <w:strike/>
                <w:color w:val="FF0000"/>
                <w:sz w:val="16"/>
                <w:szCs w:val="16"/>
                <w:highlight w:val="yellow"/>
                <w:u w:val="dash"/>
              </w:rPr>
              <w:t xml:space="preserve"> [WMO] (‘</w:t>
            </w:r>
            <w:proofErr w:type="spellStart"/>
            <w:r w:rsidRPr="00A31DD1">
              <w:rPr>
                <w:strike/>
                <w:color w:val="FF0000"/>
                <w:sz w:val="16"/>
                <w:szCs w:val="16"/>
                <w:highlight w:val="yellow"/>
                <w:u w:val="dash"/>
              </w:rPr>
              <w:t>nn</w:t>
            </w:r>
            <w:proofErr w:type="spellEnd"/>
            <w:r w:rsidRPr="00A31DD1">
              <w:rPr>
                <w:strike/>
                <w:color w:val="FF0000"/>
                <w:sz w:val="16"/>
                <w:szCs w:val="16"/>
                <w:highlight w:val="yellow"/>
                <w:u w:val="dash"/>
              </w:rPr>
              <w:t xml:space="preserve">’ is to be determined) </w:t>
            </w:r>
          </w:p>
          <w:p w14:paraId="3BAE0810" w14:textId="77777777" w:rsidR="000822A3" w:rsidRPr="000822A3" w:rsidRDefault="000822A3" w:rsidP="00B609A0">
            <w:pPr>
              <w:rPr>
                <w:strike/>
                <w:color w:val="FF0000"/>
                <w:sz w:val="16"/>
                <w:szCs w:val="16"/>
                <w:u w:val="dash"/>
              </w:rPr>
            </w:pPr>
            <w:r w:rsidRPr="00A31DD1">
              <w:rPr>
                <w:i/>
                <w:iCs/>
                <w:color w:val="008000"/>
                <w:sz w:val="16"/>
                <w:szCs w:val="16"/>
                <w:highlight w:val="yellow"/>
                <w:u w:val="dash"/>
              </w:rPr>
              <w:t>[Secretariat]</w:t>
            </w:r>
          </w:p>
        </w:tc>
      </w:tr>
      <w:tr w:rsidR="007B4865" w:rsidRPr="00E960D9" w14:paraId="1726527A" w14:textId="77777777" w:rsidTr="0081131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3B45" w14:textId="77777777" w:rsidR="007B4865" w:rsidRPr="00E960D9" w:rsidRDefault="007B4865" w:rsidP="007B4865">
            <w:pPr>
              <w:jc w:val="left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Consultation on the proposed amendment to ICAO PANS-MET that incorporates WMO</w:t>
            </w:r>
            <w:r>
              <w:rPr>
                <w:sz w:val="16"/>
                <w:szCs w:val="16"/>
              </w:rPr>
              <w:noBreakHyphen/>
            </w:r>
            <w:r w:rsidRPr="00E960D9">
              <w:rPr>
                <w:sz w:val="16"/>
                <w:szCs w:val="16"/>
              </w:rPr>
              <w:t>No.</w:t>
            </w:r>
            <w:r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49, Volume</w:t>
            </w:r>
            <w:r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II, Parts III and IV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7439" w14:textId="77777777" w:rsidR="007B4865" w:rsidRPr="00E960D9" w:rsidRDefault="007B4865" w:rsidP="007B48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8459" w14:textId="77777777" w:rsidR="007B4865" w:rsidRPr="00E960D9" w:rsidRDefault="007B4865" w:rsidP="007B48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4745" w14:textId="77777777" w:rsidR="007B4865" w:rsidRPr="00E960D9" w:rsidRDefault="007B4865" w:rsidP="007B48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C311A" w14:textId="77777777" w:rsidR="007B4865" w:rsidRPr="000822A3" w:rsidRDefault="007B4865" w:rsidP="007B4865">
            <w:pPr>
              <w:jc w:val="center"/>
              <w:rPr>
                <w:strike/>
                <w:color w:val="FF0000"/>
                <w:sz w:val="16"/>
                <w:szCs w:val="16"/>
                <w:u w:val="dash"/>
              </w:rPr>
            </w:pPr>
            <w:r w:rsidRPr="00A31DD1">
              <w:rPr>
                <w:strike/>
                <w:color w:val="FF0000"/>
                <w:sz w:val="16"/>
                <w:szCs w:val="16"/>
                <w:highlight w:val="yellow"/>
                <w:u w:val="dash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A935" w14:textId="77777777" w:rsidR="007B4865" w:rsidRPr="00E960D9" w:rsidRDefault="007B4865" w:rsidP="007B4865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2C46" w14:textId="77777777" w:rsidR="007B4865" w:rsidRPr="00E960D9" w:rsidRDefault="007B4865" w:rsidP="007B4865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40FD" w14:textId="77777777" w:rsidR="007B4865" w:rsidRPr="00E960D9" w:rsidRDefault="007B4865" w:rsidP="007B48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EF4C" w14:textId="77777777" w:rsidR="007B4865" w:rsidRPr="00E960D9" w:rsidRDefault="007B4865" w:rsidP="007B48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F1BA" w14:textId="77777777" w:rsidR="007B4865" w:rsidRPr="00E960D9" w:rsidRDefault="007B4865" w:rsidP="007B4865">
            <w:pPr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 xml:space="preserve">States and concerned international organizations </w:t>
            </w:r>
            <w:r w:rsidRPr="00E960D9">
              <w:rPr>
                <w:color w:val="0432FF"/>
                <w:sz w:val="16"/>
                <w:szCs w:val="16"/>
              </w:rPr>
              <w:t>[ICAO]</w:t>
            </w:r>
            <w:r w:rsidR="00452868">
              <w:rPr>
                <w:color w:val="0432FF"/>
                <w:sz w:val="16"/>
                <w:szCs w:val="16"/>
              </w:rPr>
              <w:br/>
            </w:r>
            <w:r w:rsidR="00452868" w:rsidRPr="00A31DD1">
              <w:rPr>
                <w:i/>
                <w:iCs/>
                <w:color w:val="008000"/>
                <w:sz w:val="16"/>
                <w:szCs w:val="16"/>
                <w:highlight w:val="yellow"/>
                <w:u w:val="dash"/>
              </w:rPr>
              <w:t>[ICAO]</w:t>
            </w:r>
          </w:p>
        </w:tc>
      </w:tr>
      <w:tr w:rsidR="007B4865" w:rsidRPr="00E960D9" w14:paraId="4C37B9E2" w14:textId="77777777" w:rsidTr="0081131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6C6FF" w14:textId="77777777" w:rsidR="007B4865" w:rsidRPr="00E960D9" w:rsidRDefault="007B4865" w:rsidP="007B4865">
            <w:pPr>
              <w:jc w:val="left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Progress report on the two-stage discontinuation of WMO-No.</w:t>
            </w:r>
            <w:r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49, Volume</w:t>
            </w:r>
            <w:r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II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F2B7" w14:textId="77777777" w:rsidR="007B4865" w:rsidRPr="00E960D9" w:rsidRDefault="007B4865" w:rsidP="007B48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144C" w14:textId="77777777" w:rsidR="007B4865" w:rsidRPr="00E960D9" w:rsidRDefault="007B4865" w:rsidP="007B48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7BD3" w14:textId="77777777" w:rsidR="007B4865" w:rsidRPr="00E960D9" w:rsidRDefault="007B4865" w:rsidP="007B48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5425" w14:textId="77777777" w:rsidR="007B4865" w:rsidRPr="00E960D9" w:rsidRDefault="007B4865" w:rsidP="007B48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1171" w14:textId="77777777" w:rsidR="007B4865" w:rsidRPr="00E960D9" w:rsidRDefault="007B4865" w:rsidP="007B48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FB96" w14:textId="77777777" w:rsidR="007B4865" w:rsidRPr="00E960D9" w:rsidRDefault="007B4865" w:rsidP="007B48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73AC" w14:textId="77777777" w:rsidR="007B4865" w:rsidRPr="00E960D9" w:rsidRDefault="007B4865" w:rsidP="007B4865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6094" w14:textId="77777777" w:rsidR="007B4865" w:rsidRPr="00E960D9" w:rsidRDefault="007B4865" w:rsidP="007B48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F877" w14:textId="77777777" w:rsidR="007B4865" w:rsidRPr="00E960D9" w:rsidRDefault="007B4865" w:rsidP="007B4865">
            <w:pPr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 xml:space="preserve">SC-AVI-4 </w:t>
            </w:r>
            <w:r w:rsidRPr="00E960D9">
              <w:rPr>
                <w:color w:val="FF0000"/>
                <w:sz w:val="16"/>
                <w:szCs w:val="16"/>
              </w:rPr>
              <w:t>[WMO]</w:t>
            </w:r>
          </w:p>
        </w:tc>
      </w:tr>
      <w:tr w:rsidR="007B4865" w:rsidRPr="00E960D9" w14:paraId="6FB0BE7B" w14:textId="77777777" w:rsidTr="0081131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E5FA" w14:textId="77777777" w:rsidR="007B4865" w:rsidRPr="00E960D9" w:rsidRDefault="007B4865" w:rsidP="007B4865">
            <w:pPr>
              <w:jc w:val="left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Final review of proposed amendment to ICAO PANS-MET that incorporates WMO</w:t>
            </w:r>
            <w:r>
              <w:rPr>
                <w:sz w:val="16"/>
                <w:szCs w:val="16"/>
              </w:rPr>
              <w:noBreakHyphen/>
            </w:r>
            <w:r w:rsidRPr="00E960D9">
              <w:rPr>
                <w:sz w:val="16"/>
                <w:szCs w:val="16"/>
              </w:rPr>
              <w:t>No.</w:t>
            </w:r>
            <w:r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49, Volume</w:t>
            </w:r>
            <w:r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II, Parts III and IV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573F" w14:textId="77777777" w:rsidR="007B4865" w:rsidRPr="00E960D9" w:rsidRDefault="007B4865" w:rsidP="007B48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0B45" w14:textId="77777777" w:rsidR="007B4865" w:rsidRPr="00E960D9" w:rsidRDefault="007B4865" w:rsidP="007B48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0173" w14:textId="77777777" w:rsidR="007B4865" w:rsidRPr="00E960D9" w:rsidRDefault="007B4865" w:rsidP="007B48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7922" w14:textId="77777777" w:rsidR="007B4865" w:rsidRPr="00E960D9" w:rsidRDefault="007B4865" w:rsidP="007B48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FDD2" w14:textId="77777777" w:rsidR="007B4865" w:rsidRPr="00E960D9" w:rsidRDefault="007B4865" w:rsidP="007B48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2D7E" w14:textId="77777777" w:rsidR="007B4865" w:rsidRPr="00E960D9" w:rsidRDefault="007B4865" w:rsidP="007B48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0A33" w14:textId="77777777" w:rsidR="007B4865" w:rsidRPr="00E960D9" w:rsidRDefault="007B4865" w:rsidP="007B4865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0EAF" w14:textId="77777777" w:rsidR="007B4865" w:rsidRPr="00E960D9" w:rsidRDefault="007B4865" w:rsidP="007B4865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2658" w14:textId="77777777" w:rsidR="007B4865" w:rsidRPr="00E960D9" w:rsidRDefault="007B4865" w:rsidP="007B4865">
            <w:pPr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 xml:space="preserve">ANC </w:t>
            </w:r>
            <w:r w:rsidRPr="00E960D9">
              <w:rPr>
                <w:color w:val="0432FF"/>
                <w:sz w:val="16"/>
                <w:szCs w:val="16"/>
              </w:rPr>
              <w:t>[ICAO]</w:t>
            </w:r>
          </w:p>
        </w:tc>
      </w:tr>
    </w:tbl>
    <w:p w14:paraId="6A885D95" w14:textId="77777777" w:rsidR="00811310" w:rsidRPr="00A207EB" w:rsidRDefault="00811310" w:rsidP="00A207EB">
      <w:pPr>
        <w:spacing w:before="240" w:after="120"/>
        <w:jc w:val="left"/>
        <w:rPr>
          <w:b/>
          <w:bCs/>
        </w:rPr>
      </w:pPr>
      <w:r w:rsidRPr="00E960D9">
        <w:rPr>
          <w:b/>
          <w:bCs/>
        </w:rPr>
        <w:t>2026 and 2027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823"/>
        <w:gridCol w:w="478"/>
        <w:gridCol w:w="478"/>
        <w:gridCol w:w="477"/>
        <w:gridCol w:w="477"/>
        <w:gridCol w:w="477"/>
        <w:gridCol w:w="477"/>
        <w:gridCol w:w="477"/>
        <w:gridCol w:w="477"/>
        <w:gridCol w:w="2135"/>
      </w:tblGrid>
      <w:tr w:rsidR="00811310" w:rsidRPr="00E960D9" w14:paraId="54959741" w14:textId="77777777" w:rsidTr="00811310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025C" w14:textId="77777777" w:rsidR="00811310" w:rsidRPr="00E960D9" w:rsidRDefault="00811310">
            <w:pPr>
              <w:rPr>
                <w:b/>
                <w:bCs/>
                <w:sz w:val="16"/>
                <w:szCs w:val="16"/>
              </w:rPr>
            </w:pPr>
            <w:r w:rsidRPr="00E960D9">
              <w:rPr>
                <w:b/>
                <w:bCs/>
                <w:sz w:val="16"/>
                <w:szCs w:val="16"/>
              </w:rPr>
              <w:t>Activity (down) | Milestone (across)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616461B" w14:textId="77777777" w:rsidR="00811310" w:rsidRPr="00E960D9" w:rsidRDefault="00811310">
            <w:pPr>
              <w:rPr>
                <w:b/>
                <w:bCs/>
                <w:sz w:val="16"/>
                <w:szCs w:val="16"/>
              </w:rPr>
            </w:pPr>
            <w:r w:rsidRPr="00E960D9">
              <w:rPr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F8C6CF8" w14:textId="77777777" w:rsidR="00811310" w:rsidRPr="00E960D9" w:rsidRDefault="00811310">
            <w:pPr>
              <w:rPr>
                <w:b/>
                <w:bCs/>
                <w:sz w:val="16"/>
                <w:szCs w:val="16"/>
              </w:rPr>
            </w:pPr>
            <w:r w:rsidRPr="00E960D9">
              <w:rPr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D6D44" w14:textId="77777777" w:rsidR="00811310" w:rsidRPr="00E960D9" w:rsidRDefault="00811310">
            <w:pPr>
              <w:rPr>
                <w:b/>
                <w:bCs/>
                <w:sz w:val="16"/>
                <w:szCs w:val="16"/>
              </w:rPr>
            </w:pPr>
            <w:r w:rsidRPr="00E960D9">
              <w:rPr>
                <w:b/>
                <w:bCs/>
                <w:sz w:val="16"/>
                <w:szCs w:val="16"/>
              </w:rPr>
              <w:t>Responsibility, Meeting or Session</w:t>
            </w:r>
          </w:p>
        </w:tc>
      </w:tr>
      <w:tr w:rsidR="00811310" w:rsidRPr="00E960D9" w14:paraId="14C0BF3A" w14:textId="77777777" w:rsidTr="008113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87262" w14:textId="77777777" w:rsidR="00811310" w:rsidRPr="00E960D9" w:rsidRDefault="00811310">
            <w:pPr>
              <w:rPr>
                <w:rFonts w:eastAsia="SimSun" w:cs="Times New Roman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4FA8BDF1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Q1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78BA410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Q2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321C7A9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Q3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1F59409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Q4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53CD77D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Q1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A23B56B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Q2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6F3AFFF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Q3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DB3B993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Q4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4AFD" w14:textId="77777777" w:rsidR="00811310" w:rsidRPr="00E960D9" w:rsidRDefault="00811310">
            <w:pPr>
              <w:rPr>
                <w:rFonts w:eastAsia="SimSun" w:cs="Times New Roman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811310" w:rsidRPr="00E960D9" w14:paraId="46A2A3E2" w14:textId="77777777" w:rsidTr="0081131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DC87" w14:textId="77777777" w:rsidR="00811310" w:rsidRPr="00E960D9" w:rsidRDefault="00811310" w:rsidP="00D52FCE">
            <w:pPr>
              <w:jc w:val="left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Approval of proposed amendment to ICAO PANS-MET that incorporates WMO-No.</w:t>
            </w:r>
            <w:r w:rsidR="003A1FF2"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49, Volume</w:t>
            </w:r>
            <w:r w:rsidR="003A1FF2"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II, Parts III and IV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F352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672F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3A1B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1B51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AF7F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5009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4C3F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0B12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6085" w14:textId="77777777" w:rsidR="00811310" w:rsidRPr="00E960D9" w:rsidRDefault="00811310">
            <w:pPr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 xml:space="preserve">ANC </w:t>
            </w:r>
            <w:r w:rsidRPr="00E960D9">
              <w:rPr>
                <w:color w:val="0432FF"/>
                <w:sz w:val="16"/>
                <w:szCs w:val="16"/>
              </w:rPr>
              <w:t>[ICAO]</w:t>
            </w:r>
          </w:p>
        </w:tc>
      </w:tr>
      <w:tr w:rsidR="00811310" w:rsidRPr="00E960D9" w14:paraId="4B731DEC" w14:textId="77777777" w:rsidTr="0081131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FF93" w14:textId="77777777" w:rsidR="00811310" w:rsidRPr="00E960D9" w:rsidRDefault="00811310" w:rsidP="00D52FCE">
            <w:pPr>
              <w:jc w:val="left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Progress report on the two-stage discontinuation of WMO-No.</w:t>
            </w:r>
            <w:r w:rsidR="003A1FF2"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49, Volume</w:t>
            </w:r>
            <w:r w:rsidR="003A1FF2"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II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8884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E8D4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BB53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1C5F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2B5A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D013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1B1A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A91D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69F7" w14:textId="77777777" w:rsidR="00811310" w:rsidRPr="00E960D9" w:rsidRDefault="00811310">
            <w:pPr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 xml:space="preserve">SERCOM-4 </w:t>
            </w:r>
            <w:r w:rsidRPr="00E960D9">
              <w:rPr>
                <w:color w:val="FF0000"/>
                <w:sz w:val="16"/>
                <w:szCs w:val="16"/>
              </w:rPr>
              <w:t>[WMO]</w:t>
            </w:r>
          </w:p>
        </w:tc>
      </w:tr>
      <w:tr w:rsidR="00811310" w:rsidRPr="00E960D9" w14:paraId="5F170A1B" w14:textId="77777777" w:rsidTr="0081131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B496" w14:textId="77777777" w:rsidR="00811310" w:rsidRPr="00E960D9" w:rsidRDefault="00811310" w:rsidP="00D52FCE">
            <w:pPr>
              <w:jc w:val="left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Progress report on the two-stage discontinuation of WMO-No.</w:t>
            </w:r>
            <w:r w:rsidR="003A1FF2"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49, Volume</w:t>
            </w:r>
            <w:r w:rsidR="003A1FF2"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II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ADC3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18CA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B61B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F08B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D858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6542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8525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B310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1F63" w14:textId="77777777" w:rsidR="00811310" w:rsidRPr="00E960D9" w:rsidRDefault="00811310">
            <w:pPr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EC-</w:t>
            </w:r>
            <w:proofErr w:type="spellStart"/>
            <w:r w:rsidRPr="00E960D9">
              <w:rPr>
                <w:sz w:val="16"/>
                <w:szCs w:val="16"/>
              </w:rPr>
              <w:t>nn</w:t>
            </w:r>
            <w:proofErr w:type="spellEnd"/>
            <w:r w:rsidRPr="00E960D9">
              <w:rPr>
                <w:sz w:val="16"/>
                <w:szCs w:val="16"/>
              </w:rPr>
              <w:t xml:space="preserve"> </w:t>
            </w:r>
            <w:r w:rsidRPr="00E960D9">
              <w:rPr>
                <w:color w:val="FF0000"/>
                <w:sz w:val="16"/>
                <w:szCs w:val="16"/>
              </w:rPr>
              <w:t xml:space="preserve">[WMO] </w:t>
            </w:r>
            <w:r w:rsidRPr="00E960D9">
              <w:rPr>
                <w:color w:val="000000" w:themeColor="text1"/>
                <w:sz w:val="16"/>
                <w:szCs w:val="16"/>
              </w:rPr>
              <w:t>(‘</w:t>
            </w:r>
            <w:proofErr w:type="spellStart"/>
            <w:r w:rsidRPr="00E960D9">
              <w:rPr>
                <w:color w:val="000000" w:themeColor="text1"/>
                <w:sz w:val="16"/>
                <w:szCs w:val="16"/>
              </w:rPr>
              <w:t>nn</w:t>
            </w:r>
            <w:proofErr w:type="spellEnd"/>
            <w:r w:rsidRPr="00E960D9">
              <w:rPr>
                <w:color w:val="000000" w:themeColor="text1"/>
                <w:sz w:val="16"/>
                <w:szCs w:val="16"/>
              </w:rPr>
              <w:t>’ is to be determined)</w:t>
            </w:r>
          </w:p>
        </w:tc>
      </w:tr>
      <w:tr w:rsidR="00811310" w:rsidRPr="00E960D9" w14:paraId="3E582EFF" w14:textId="77777777" w:rsidTr="0081131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924A" w14:textId="77777777" w:rsidR="00811310" w:rsidRPr="00E960D9" w:rsidRDefault="00811310" w:rsidP="00D52FCE">
            <w:pPr>
              <w:jc w:val="left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Awareness campaign associated with the discontinuation of WMO-No.</w:t>
            </w:r>
            <w:r w:rsidR="007241D0"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49, Volume</w:t>
            </w:r>
            <w:r w:rsidR="007241D0"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II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EA9D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58AF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0EA3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4D9F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8E65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BD64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732F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7AFC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F622" w14:textId="77777777" w:rsidR="00811310" w:rsidRPr="00E960D9" w:rsidRDefault="00811310">
            <w:pPr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 xml:space="preserve">Secretariat and SC-AVI with Members </w:t>
            </w:r>
            <w:r w:rsidRPr="00E960D9">
              <w:rPr>
                <w:color w:val="FF0000"/>
                <w:sz w:val="16"/>
                <w:szCs w:val="16"/>
              </w:rPr>
              <w:t>[WMO]</w:t>
            </w:r>
          </w:p>
        </w:tc>
      </w:tr>
      <w:tr w:rsidR="00811310" w:rsidRPr="00E960D9" w14:paraId="6AE632CE" w14:textId="77777777" w:rsidTr="0081131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D2C3" w14:textId="77777777" w:rsidR="00811310" w:rsidRPr="00E960D9" w:rsidRDefault="00811310" w:rsidP="00D52FCE">
            <w:pPr>
              <w:jc w:val="left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Applicability and publication of amendment to ICAO PANS-MET that incorporates WMO-No.</w:t>
            </w:r>
            <w:r w:rsidR="007241D0"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49, Volume</w:t>
            </w:r>
            <w:r w:rsidR="007241D0"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II, Parts III and IV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72C8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4ABB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CD50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D46B0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9280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F3B1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BA2C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00E7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6C5F" w14:textId="77777777" w:rsidR="00811310" w:rsidRPr="00E960D9" w:rsidRDefault="00811310">
            <w:pPr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 xml:space="preserve">Secretariat </w:t>
            </w:r>
            <w:r w:rsidRPr="00E960D9">
              <w:rPr>
                <w:color w:val="0432FF"/>
                <w:sz w:val="16"/>
                <w:szCs w:val="16"/>
              </w:rPr>
              <w:t>[ICAO]</w:t>
            </w:r>
          </w:p>
        </w:tc>
      </w:tr>
      <w:tr w:rsidR="00811310" w:rsidRPr="00E960D9" w14:paraId="25EF3198" w14:textId="77777777" w:rsidTr="0081131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7EED1" w14:textId="77777777" w:rsidR="00811310" w:rsidRPr="00E960D9" w:rsidRDefault="00811310" w:rsidP="00D52FCE">
            <w:pPr>
              <w:jc w:val="left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Development of amendments/updates to extant WMO publications that refer to legacy WMO-No.</w:t>
            </w:r>
            <w:r w:rsidR="007241D0"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49, Volume</w:t>
            </w:r>
            <w:r w:rsidR="007241D0"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II, Parts III and IV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83A5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21DE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3FBB9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92EB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0960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A289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2281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ACAB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F510" w14:textId="77777777" w:rsidR="00811310" w:rsidRPr="00E960D9" w:rsidRDefault="00811310">
            <w:pPr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 xml:space="preserve">Secretariat </w:t>
            </w:r>
            <w:r w:rsidRPr="00E960D9">
              <w:rPr>
                <w:color w:val="FF0000"/>
                <w:sz w:val="16"/>
                <w:szCs w:val="16"/>
              </w:rPr>
              <w:t>[WMO]</w:t>
            </w:r>
          </w:p>
        </w:tc>
      </w:tr>
      <w:tr w:rsidR="00811310" w:rsidRPr="00E960D9" w14:paraId="3984DB80" w14:textId="77777777" w:rsidTr="0081131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5255" w14:textId="77777777" w:rsidR="00811310" w:rsidRPr="00E960D9" w:rsidRDefault="00811310" w:rsidP="00D52FCE">
            <w:pPr>
              <w:jc w:val="left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Access to ICAO PANS-MET and revision, if require</w:t>
            </w:r>
            <w:r w:rsidR="007241D0">
              <w:rPr>
                <w:sz w:val="16"/>
                <w:szCs w:val="16"/>
              </w:rPr>
              <w:t>d</w:t>
            </w:r>
            <w:r w:rsidRPr="00E960D9">
              <w:rPr>
                <w:sz w:val="16"/>
                <w:szCs w:val="16"/>
              </w:rPr>
              <w:t>, of national regulations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76F9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FE1C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2EDF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EB6B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2982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3E8F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E817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82D1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31D8" w14:textId="77777777" w:rsidR="00811310" w:rsidRPr="00E960D9" w:rsidRDefault="00811310">
            <w:pPr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 xml:space="preserve">Members </w:t>
            </w:r>
            <w:r w:rsidRPr="00E960D9">
              <w:rPr>
                <w:color w:val="FF0000"/>
                <w:sz w:val="16"/>
                <w:szCs w:val="16"/>
              </w:rPr>
              <w:t>[WMO]</w:t>
            </w:r>
          </w:p>
        </w:tc>
      </w:tr>
      <w:tr w:rsidR="00811310" w:rsidRPr="00E960D9" w14:paraId="1F55FBB0" w14:textId="77777777" w:rsidTr="0081131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818A" w14:textId="77777777" w:rsidR="00811310" w:rsidRPr="00E960D9" w:rsidRDefault="00811310" w:rsidP="00D52FCE">
            <w:pPr>
              <w:jc w:val="left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Discontinuation of WMO-No.</w:t>
            </w:r>
            <w:r w:rsidR="0000314D"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49, Volume</w:t>
            </w:r>
            <w:r w:rsidR="0000314D"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II, Parts III and IV upon the applicability of the amendment to ICAO PANS-MET (provisionally November</w:t>
            </w:r>
            <w:r w:rsidR="0000314D"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2026)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52EA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B54C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F9BB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3B99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2D0E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4F13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4F57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825D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07BF" w14:textId="77777777" w:rsidR="00811310" w:rsidRPr="00E960D9" w:rsidRDefault="00811310">
            <w:pPr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 xml:space="preserve">Secretariat </w:t>
            </w:r>
            <w:r w:rsidRPr="00E960D9">
              <w:rPr>
                <w:color w:val="FF0000"/>
                <w:sz w:val="16"/>
                <w:szCs w:val="16"/>
              </w:rPr>
              <w:t>[WMO]</w:t>
            </w:r>
          </w:p>
        </w:tc>
      </w:tr>
      <w:tr w:rsidR="00811310" w:rsidRPr="00E960D9" w14:paraId="28E5D175" w14:textId="77777777" w:rsidTr="0081131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457C" w14:textId="77777777" w:rsidR="00811310" w:rsidRPr="00E960D9" w:rsidRDefault="00811310" w:rsidP="00D52FCE">
            <w:pPr>
              <w:jc w:val="left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Publication of amendments/updates to extant WMO publications that refer to legacy WMO-No.</w:t>
            </w:r>
            <w:r w:rsidR="006C4586"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49, Volume</w:t>
            </w:r>
            <w:r w:rsidR="006C4586">
              <w:rPr>
                <w:sz w:val="16"/>
                <w:szCs w:val="16"/>
              </w:rPr>
              <w:t> </w:t>
            </w:r>
            <w:r w:rsidRPr="00E960D9">
              <w:rPr>
                <w:sz w:val="16"/>
                <w:szCs w:val="16"/>
              </w:rPr>
              <w:t>II, Parts III and IV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88E1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E99E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2FFB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AB5D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004D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6AED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07F2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C6DF" w14:textId="77777777" w:rsidR="00811310" w:rsidRPr="00E960D9" w:rsidRDefault="00811310">
            <w:pPr>
              <w:jc w:val="center"/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>X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51CB" w14:textId="77777777" w:rsidR="00811310" w:rsidRPr="00E960D9" w:rsidRDefault="00811310">
            <w:pPr>
              <w:rPr>
                <w:sz w:val="16"/>
                <w:szCs w:val="16"/>
              </w:rPr>
            </w:pPr>
            <w:r w:rsidRPr="00E960D9">
              <w:rPr>
                <w:sz w:val="16"/>
                <w:szCs w:val="16"/>
              </w:rPr>
              <w:t xml:space="preserve">Secretariat </w:t>
            </w:r>
            <w:r w:rsidRPr="00E960D9">
              <w:rPr>
                <w:color w:val="FF0000"/>
                <w:sz w:val="16"/>
                <w:szCs w:val="16"/>
              </w:rPr>
              <w:t>[WMO]</w:t>
            </w:r>
          </w:p>
        </w:tc>
      </w:tr>
    </w:tbl>
    <w:p w14:paraId="13A140E3" w14:textId="77777777" w:rsidR="00811310" w:rsidRPr="00E960D9" w:rsidRDefault="00811310" w:rsidP="00E960D9">
      <w:pPr>
        <w:spacing w:before="240" w:after="240"/>
        <w:jc w:val="left"/>
      </w:pPr>
      <w:r w:rsidRPr="00E960D9">
        <w:t xml:space="preserve">Last updated: </w:t>
      </w:r>
      <w:r w:rsidRPr="00A31DD1">
        <w:rPr>
          <w:strike/>
          <w:color w:val="FF0000"/>
          <w:highlight w:val="yellow"/>
          <w:u w:val="dash"/>
        </w:rPr>
        <w:t>26</w:t>
      </w:r>
      <w:r w:rsidR="00E960D9" w:rsidRPr="00A31DD1">
        <w:rPr>
          <w:strike/>
          <w:color w:val="FF0000"/>
          <w:highlight w:val="yellow"/>
          <w:u w:val="dash"/>
        </w:rPr>
        <w:t> </w:t>
      </w:r>
      <w:r w:rsidRPr="00A31DD1">
        <w:rPr>
          <w:strike/>
          <w:color w:val="FF0000"/>
          <w:highlight w:val="yellow"/>
          <w:u w:val="dash"/>
        </w:rPr>
        <w:t>Ma</w:t>
      </w:r>
      <w:r w:rsidR="00395BBB" w:rsidRPr="00A31DD1">
        <w:rPr>
          <w:strike/>
          <w:color w:val="FF0000"/>
          <w:highlight w:val="yellow"/>
          <w:u w:val="dash"/>
        </w:rPr>
        <w:t xml:space="preserve">y 2022 </w:t>
      </w:r>
      <w:r w:rsidR="007B4865" w:rsidRPr="00A31DD1">
        <w:rPr>
          <w:color w:val="008000"/>
          <w:highlight w:val="yellow"/>
          <w:u w:val="dash"/>
        </w:rPr>
        <w:t>18 October</w:t>
      </w:r>
      <w:r w:rsidR="00E960D9" w:rsidRPr="00A31DD1">
        <w:rPr>
          <w:color w:val="008000"/>
          <w:highlight w:val="yellow"/>
          <w:u w:val="dash"/>
        </w:rPr>
        <w:t> </w:t>
      </w:r>
      <w:r w:rsidRPr="00A31DD1">
        <w:rPr>
          <w:color w:val="008000"/>
          <w:highlight w:val="yellow"/>
          <w:u w:val="dash"/>
        </w:rPr>
        <w:t>2022</w:t>
      </w:r>
      <w:r w:rsidR="00395BBB" w:rsidRPr="00A31DD1">
        <w:rPr>
          <w:color w:val="008000"/>
          <w:highlight w:val="yellow"/>
          <w:u w:val="dash"/>
        </w:rPr>
        <w:t xml:space="preserve"> </w:t>
      </w:r>
      <w:r w:rsidR="00395BBB" w:rsidRPr="00A31DD1">
        <w:rPr>
          <w:i/>
          <w:iCs/>
          <w:color w:val="008000"/>
          <w:highlight w:val="yellow"/>
          <w:u w:val="dash"/>
        </w:rPr>
        <w:t>[Secretariat]</w:t>
      </w:r>
    </w:p>
    <w:p w14:paraId="2C42ED9A" w14:textId="77777777" w:rsidR="004E1F5A" w:rsidRPr="00E960D9" w:rsidRDefault="00811310" w:rsidP="00E960D9">
      <w:pPr>
        <w:jc w:val="center"/>
        <w:rPr>
          <w:color w:val="000000" w:themeColor="text1"/>
          <w:szCs w:val="21"/>
        </w:rPr>
      </w:pPr>
      <w:r w:rsidRPr="00E960D9">
        <w:rPr>
          <w:color w:val="000000" w:themeColor="text1"/>
        </w:rPr>
        <w:t>__________</w:t>
      </w:r>
      <w:r w:rsidR="00E960D9">
        <w:rPr>
          <w:color w:val="000000" w:themeColor="text1"/>
        </w:rPr>
        <w:t>_____</w:t>
      </w:r>
      <w:bookmarkEnd w:id="72"/>
      <w:bookmarkEnd w:id="73"/>
    </w:p>
    <w:sectPr w:rsidR="004E1F5A" w:rsidRPr="00E960D9" w:rsidSect="00126237">
      <w:headerReference w:type="even" r:id="rId28"/>
      <w:headerReference w:type="default" r:id="rId29"/>
      <w:headerReference w:type="first" r:id="rId30"/>
      <w:pgSz w:w="11907" w:h="16840" w:code="9"/>
      <w:pgMar w:top="1134" w:right="1134" w:bottom="1134" w:left="1134" w:header="1009" w:footer="10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9FF70" w14:textId="77777777" w:rsidR="007B7867" w:rsidRDefault="007B7867">
      <w:r>
        <w:separator/>
      </w:r>
    </w:p>
    <w:p w14:paraId="60590BAE" w14:textId="77777777" w:rsidR="007B7867" w:rsidRDefault="007B7867"/>
    <w:p w14:paraId="5322018E" w14:textId="77777777" w:rsidR="007B7867" w:rsidRDefault="007B7867"/>
  </w:endnote>
  <w:endnote w:type="continuationSeparator" w:id="0">
    <w:p w14:paraId="2817FEEB" w14:textId="77777777" w:rsidR="007B7867" w:rsidRDefault="007B7867">
      <w:r>
        <w:continuationSeparator/>
      </w:r>
    </w:p>
    <w:p w14:paraId="3B9B3352" w14:textId="77777777" w:rsidR="007B7867" w:rsidRDefault="007B7867"/>
    <w:p w14:paraId="4C0CA23C" w14:textId="77777777" w:rsidR="007B7867" w:rsidRDefault="007B7867"/>
  </w:endnote>
  <w:endnote w:type="continuationNotice" w:id="1">
    <w:p w14:paraId="1A100E88" w14:textId="77777777" w:rsidR="007B7867" w:rsidRDefault="007B78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C3D50" w14:textId="77777777" w:rsidR="007B7867" w:rsidRDefault="007B7867">
      <w:r>
        <w:separator/>
      </w:r>
    </w:p>
  </w:footnote>
  <w:footnote w:type="continuationSeparator" w:id="0">
    <w:p w14:paraId="27A5D467" w14:textId="77777777" w:rsidR="007B7867" w:rsidRDefault="007B7867">
      <w:r>
        <w:continuationSeparator/>
      </w:r>
    </w:p>
    <w:p w14:paraId="1FD239C7" w14:textId="77777777" w:rsidR="007B7867" w:rsidRDefault="007B7867"/>
    <w:p w14:paraId="5EFF5046" w14:textId="77777777" w:rsidR="007B7867" w:rsidRDefault="007B7867"/>
  </w:footnote>
  <w:footnote w:type="continuationNotice" w:id="1">
    <w:p w14:paraId="2D88D92C" w14:textId="77777777" w:rsidR="007B7867" w:rsidRDefault="007B78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F769F" w14:textId="77777777" w:rsidR="001F4D86" w:rsidRDefault="00BB0F4B">
    <w:pPr>
      <w:pStyle w:val="Header"/>
    </w:pPr>
    <w:r>
      <w:rPr>
        <w:noProof/>
      </w:rPr>
      <w:pict w14:anchorId="640CEC0F">
        <v:shapetype id="_x0000_m208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EC8F488">
        <v:shape id="_x0000_s2057" type="#_x0000_m2086" style="position:absolute;left:0;text-align:left;margin-left:0;margin-top:0;width:595.3pt;height:550pt;z-index:-251648000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6F869CC2" w14:textId="77777777" w:rsidR="00F12098" w:rsidRDefault="00F12098"/>
  <w:p w14:paraId="1A38A701" w14:textId="77777777" w:rsidR="001F4D86" w:rsidRDefault="00BB0F4B">
    <w:pPr>
      <w:pStyle w:val="Header"/>
    </w:pPr>
    <w:r>
      <w:rPr>
        <w:noProof/>
      </w:rPr>
      <w:pict w14:anchorId="5E59F3A0">
        <v:shapetype id="_x0000_m208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3BE42262">
        <v:shape id="_x0000_s2059" type="#_x0000_m2085" style="position:absolute;left:0;text-align:left;margin-left:0;margin-top:0;width:595.3pt;height:550pt;z-index:-25164902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0A6B93D4" w14:textId="77777777" w:rsidR="00F12098" w:rsidRDefault="00F12098"/>
  <w:p w14:paraId="5C12E3E9" w14:textId="77777777" w:rsidR="001F4D86" w:rsidRDefault="00BB0F4B">
    <w:pPr>
      <w:pStyle w:val="Header"/>
    </w:pPr>
    <w:r>
      <w:rPr>
        <w:noProof/>
      </w:rPr>
      <w:pict w14:anchorId="3A07DA9A">
        <v:shapetype id="_x0000_m2084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5A5A06FB">
        <v:shape id="_x0000_s2061" type="#_x0000_m2084" style="position:absolute;left:0;text-align:left;margin-left:0;margin-top:0;width:595.3pt;height:550pt;z-index:-25165004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5BBE4ED0" w14:textId="77777777" w:rsidR="00F12098" w:rsidRDefault="00F12098"/>
  <w:p w14:paraId="2EE2745B" w14:textId="77777777" w:rsidR="00A6252E" w:rsidRDefault="00BB0F4B">
    <w:pPr>
      <w:pStyle w:val="Header"/>
    </w:pPr>
    <w:r>
      <w:rPr>
        <w:noProof/>
      </w:rPr>
      <w:pict w14:anchorId="4ACABE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8" type="#_x0000_t75" style="position:absolute;left:0;text-align:left;margin-left:0;margin-top:0;width:50pt;height:50pt;z-index:251655168;visibility:hidden">
          <v:path gradientshapeok="f"/>
          <o:lock v:ext="edit" selection="t"/>
        </v:shape>
      </w:pict>
    </w:r>
    <w:r>
      <w:pict w14:anchorId="5EFAFCE1">
        <v:shapetype id="_x0000_m2083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pict w14:anchorId="5DC42F69">
        <v:shape id="WordPictureWatermark835936646" o:spid="_x0000_s2076" type="#_x0000_m2083" style="position:absolute;left:0;text-align:left;margin-left:0;margin-top:0;width:595.3pt;height:550pt;z-index:-251652096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40968506" w14:textId="77777777" w:rsidR="001F4D86" w:rsidRDefault="001F4D86"/>
  <w:p w14:paraId="697A1955" w14:textId="77777777" w:rsidR="00906DB3" w:rsidRDefault="00BB0F4B">
    <w:pPr>
      <w:pStyle w:val="Header"/>
    </w:pPr>
    <w:r>
      <w:rPr>
        <w:noProof/>
      </w:rPr>
      <w:pict w14:anchorId="4A5BA9A8">
        <v:shape id="_x0000_s2056" type="#_x0000_t75" alt="" style="position:absolute;left:0;text-align:left;margin-left:0;margin-top:0;width:50pt;height:50pt;z-index:251665408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39887C0E">
        <v:shape id="_x0000_s2075" type="#_x0000_t75" style="position:absolute;left:0;text-align:left;margin-left:0;margin-top:0;width:50pt;height:50pt;z-index:251656192;visibility:hidden">
          <v:path gradientshapeok="f"/>
          <o:lock v:ext="edit" selection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F84A9" w14:textId="1F5ACE22" w:rsidR="00A432CD" w:rsidRDefault="00045A29" w:rsidP="00B72444">
    <w:pPr>
      <w:pStyle w:val="Header"/>
    </w:pPr>
    <w:r>
      <w:t>SERCOM-</w:t>
    </w:r>
    <w:r w:rsidR="00C86842">
      <w:t>2</w:t>
    </w:r>
    <w:r>
      <w:t xml:space="preserve">/Doc. </w:t>
    </w:r>
    <w:r w:rsidR="00946BF5">
      <w:t>5.1(</w:t>
    </w:r>
    <w:r w:rsidR="00922E5B">
      <w:t>6</w:t>
    </w:r>
    <w:r w:rsidR="00946BF5">
      <w:t>)</w:t>
    </w:r>
    <w:r w:rsidR="00A432CD" w:rsidRPr="00C2459D">
      <w:t xml:space="preserve">, </w:t>
    </w:r>
    <w:del w:id="76" w:author="Catherine OSTINELLI-KELLY" w:date="2022-10-19T09:16:00Z">
      <w:r w:rsidR="005C69D3" w:rsidDel="009F5658">
        <w:delText>DRAFT 1</w:delText>
      </w:r>
    </w:del>
    <w:ins w:id="77" w:author="Catherine OSTINELLI-KELLY" w:date="2022-10-19T09:16:00Z">
      <w:r w:rsidR="009F5658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BB0F4B">
      <w:pict w14:anchorId="440BFF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alt="" style="position:absolute;left:0;text-align:left;margin-left:0;margin-top:0;width:50pt;height:50pt;z-index:251661312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BB0F4B">
      <w:pict w14:anchorId="1B5F3A59">
        <v:shape id="_x0000_s2052" type="#_x0000_t75" alt="" style="position:absolute;left:0;text-align:left;margin-left:0;margin-top:0;width:50pt;height:50pt;z-index:251662336;visibility:hidden;mso-wrap-edited:f;mso-width-percent:0;mso-height-percent:0;mso-position-horizontal-relative:text;mso-position-vertical-relative:text;mso-width-percent:0;mso-height-percent:0">
          <v:path gradientshapeok="f"/>
          <o:lock v:ext="edit" selection="t"/>
        </v:shape>
      </w:pict>
    </w:r>
    <w:r w:rsidR="00BB0F4B">
      <w:pict w14:anchorId="2F4E3AC1">
        <v:shape id="_x0000_s2074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  <w:r w:rsidR="00BB0F4B">
      <w:pict w14:anchorId="6730D075">
        <v:shape id="_x0000_s2073" type="#_x0000_t75" style="position:absolute;left:0;text-align:left;margin-left:0;margin-top:0;width:50pt;height:50pt;z-index:251658240;visibility:hidden;mso-position-horizontal-relative:text;mso-position-vertical-relative:text">
          <v:path gradientshapeok="f"/>
          <o:lock v:ext="edit" selection="t"/>
        </v:shape>
      </w:pict>
    </w:r>
    <w:r w:rsidR="00BB0F4B">
      <w:pict w14:anchorId="56BA0A3E">
        <v:shape id="_x0000_s2082" type="#_x0000_t75" style="position:absolute;left:0;text-align:left;margin-left:0;margin-top:0;width:50pt;height:50pt;z-index:251651072;visibility:hidden;mso-position-horizontal-relative:text;mso-position-vertical-relative:text">
          <v:path gradientshapeok="f"/>
          <o:lock v:ext="edit" selection="t"/>
        </v:shape>
      </w:pict>
    </w:r>
    <w:r w:rsidR="00BB0F4B">
      <w:pict w14:anchorId="2724BF17">
        <v:shape id="_x0000_s2081" type="#_x0000_t75" style="position:absolute;left:0;text-align:left;margin-left:0;margin-top:0;width:50pt;height:50pt;z-index:25165209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298BD" w14:textId="14A78773" w:rsidR="00906DB3" w:rsidRDefault="00BB0F4B" w:rsidP="008B74B1">
    <w:pPr>
      <w:pStyle w:val="Header"/>
      <w:spacing w:after="120"/>
      <w:jc w:val="left"/>
    </w:pPr>
    <w:r>
      <w:rPr>
        <w:noProof/>
      </w:rPr>
      <w:pict w14:anchorId="3810EF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0;margin-top:0;width:50pt;height:50pt;z-index:251663360;visibility:hidden;mso-wrap-edited:f;mso-width-percent:0;mso-height-percent:0;mso-width-percent:0;mso-height-percent:0">
          <v:path gradientshapeok="f"/>
          <o:lock v:ext="edit" selection="t"/>
        </v:shape>
      </w:pict>
    </w:r>
    <w:r>
      <w:pict w14:anchorId="7CB74FA0">
        <v:shape id="_x0000_s2068" type="#_x0000_t75" style="position:absolute;margin-left:0;margin-top:0;width:50pt;height:50pt;z-index:251659264;visibility:hidden">
          <v:path gradientshapeok="f"/>
          <o:lock v:ext="edit" selection="t"/>
        </v:shape>
      </w:pict>
    </w:r>
    <w:r>
      <w:pict w14:anchorId="1F76A41D">
        <v:shape id="_x0000_s2067" type="#_x0000_t75" style="position:absolute;margin-left:0;margin-top:0;width:50pt;height:50pt;z-index:251660288;visibility:hidden">
          <v:path gradientshapeok="f"/>
          <o:lock v:ext="edit" selection="t"/>
        </v:shape>
      </w:pict>
    </w:r>
    <w:r>
      <w:pict w14:anchorId="2582B119">
        <v:shape id="_x0000_s2080" type="#_x0000_t75" style="position:absolute;margin-left:0;margin-top:0;width:50pt;height:50pt;z-index:251653120;visibility:hidden">
          <v:path gradientshapeok="f"/>
          <o:lock v:ext="edit" selection="t"/>
        </v:shape>
      </w:pict>
    </w:r>
    <w:r>
      <w:pict w14:anchorId="6179B54C">
        <v:shape id="_x0000_s2079" type="#_x0000_t75" style="position:absolute;margin-left:0;margin-top:0;width:50pt;height:50pt;z-index:25165414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0BC"/>
    <w:multiLevelType w:val="hybridMultilevel"/>
    <w:tmpl w:val="D0B8DB0C"/>
    <w:lvl w:ilvl="0" w:tplc="ADF4DD84">
      <w:start w:val="1"/>
      <w:numFmt w:val="lowerLetter"/>
      <w:lvlText w:val="(%1)"/>
      <w:lvlJc w:val="left"/>
      <w:pPr>
        <w:ind w:left="800" w:hanging="44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B4772"/>
    <w:multiLevelType w:val="hybridMultilevel"/>
    <w:tmpl w:val="AAC269E6"/>
    <w:lvl w:ilvl="0" w:tplc="032C1E1E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E6093"/>
    <w:multiLevelType w:val="hybridMultilevel"/>
    <w:tmpl w:val="6D4C73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E70A9"/>
    <w:multiLevelType w:val="hybridMultilevel"/>
    <w:tmpl w:val="6D54D0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8A3C9F"/>
    <w:multiLevelType w:val="hybridMultilevel"/>
    <w:tmpl w:val="B4BAD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4F448A"/>
    <w:multiLevelType w:val="hybridMultilevel"/>
    <w:tmpl w:val="6ACCAE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094D45"/>
    <w:multiLevelType w:val="hybridMultilevel"/>
    <w:tmpl w:val="2F96F0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0E0AA8"/>
    <w:multiLevelType w:val="hybridMultilevel"/>
    <w:tmpl w:val="F2D09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0E76D2"/>
    <w:multiLevelType w:val="hybridMultilevel"/>
    <w:tmpl w:val="C8DEA6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AB2D1B4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B41D36"/>
    <w:multiLevelType w:val="hybridMultilevel"/>
    <w:tmpl w:val="A894E3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835492"/>
    <w:multiLevelType w:val="hybridMultilevel"/>
    <w:tmpl w:val="6CE4E3F2"/>
    <w:lvl w:ilvl="0" w:tplc="0AB2D1B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3B4B35"/>
    <w:multiLevelType w:val="hybridMultilevel"/>
    <w:tmpl w:val="FC3E7C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323B49"/>
    <w:multiLevelType w:val="hybridMultilevel"/>
    <w:tmpl w:val="2220988C"/>
    <w:lvl w:ilvl="0" w:tplc="0AB2D1B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BB3CFC"/>
    <w:multiLevelType w:val="hybridMultilevel"/>
    <w:tmpl w:val="BA34E1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06003"/>
    <w:multiLevelType w:val="hybridMultilevel"/>
    <w:tmpl w:val="AF8C3DAE"/>
    <w:lvl w:ilvl="0" w:tplc="3850E116">
      <w:start w:val="1"/>
      <w:numFmt w:val="decimal"/>
      <w:lvlText w:val="%1)"/>
      <w:lvlJc w:val="left"/>
      <w:pPr>
        <w:ind w:left="360" w:hanging="360"/>
      </w:pPr>
      <w:rPr>
        <w:sz w:val="16"/>
        <w:u w:val="single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1824F0"/>
    <w:multiLevelType w:val="multilevel"/>
    <w:tmpl w:val="86C0D5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326E82"/>
    <w:multiLevelType w:val="hybridMultilevel"/>
    <w:tmpl w:val="95BAA9A4"/>
    <w:lvl w:ilvl="0" w:tplc="0AB2D1B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423F03"/>
    <w:multiLevelType w:val="hybridMultilevel"/>
    <w:tmpl w:val="1CA66D0E"/>
    <w:lvl w:ilvl="0" w:tplc="653880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D2466"/>
    <w:multiLevelType w:val="hybridMultilevel"/>
    <w:tmpl w:val="8C9EF288"/>
    <w:lvl w:ilvl="0" w:tplc="E10052BC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27B63"/>
    <w:multiLevelType w:val="hybridMultilevel"/>
    <w:tmpl w:val="BDF29B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53772F"/>
    <w:multiLevelType w:val="hybridMultilevel"/>
    <w:tmpl w:val="84D8C7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C502E"/>
    <w:multiLevelType w:val="multilevel"/>
    <w:tmpl w:val="249E2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/>
        <w:color w:val="FF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5B67432F"/>
    <w:multiLevelType w:val="hybridMultilevel"/>
    <w:tmpl w:val="36EA12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987A54"/>
    <w:multiLevelType w:val="multilevel"/>
    <w:tmpl w:val="D1BEEF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b w:val="0"/>
      </w:rPr>
    </w:lvl>
  </w:abstractNum>
  <w:abstractNum w:abstractNumId="24" w15:restartNumberingAfterBreak="0">
    <w:nsid w:val="65ED0A14"/>
    <w:multiLevelType w:val="hybridMultilevel"/>
    <w:tmpl w:val="849CB7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E17C02"/>
    <w:multiLevelType w:val="hybridMultilevel"/>
    <w:tmpl w:val="4552D3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22"/>
  </w:num>
  <w:num w:numId="8">
    <w:abstractNumId w:val="12"/>
  </w:num>
  <w:num w:numId="9">
    <w:abstractNumId w:val="20"/>
  </w:num>
  <w:num w:numId="10">
    <w:abstractNumId w:val="24"/>
  </w:num>
  <w:num w:numId="11">
    <w:abstractNumId w:val="10"/>
  </w:num>
  <w:num w:numId="12">
    <w:abstractNumId w:val="5"/>
  </w:num>
  <w:num w:numId="13">
    <w:abstractNumId w:val="16"/>
  </w:num>
  <w:num w:numId="14">
    <w:abstractNumId w:val="6"/>
  </w:num>
  <w:num w:numId="15">
    <w:abstractNumId w:val="1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9"/>
  </w:num>
  <w:num w:numId="19">
    <w:abstractNumId w:val="7"/>
  </w:num>
  <w:num w:numId="20">
    <w:abstractNumId w:val="19"/>
  </w:num>
  <w:num w:numId="21">
    <w:abstractNumId w:val="2"/>
  </w:num>
  <w:num w:numId="22">
    <w:abstractNumId w:val="4"/>
  </w:num>
  <w:num w:numId="23">
    <w:abstractNumId w:val="15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7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ecilia Cameron">
    <w15:presenceInfo w15:providerId="AD" w15:userId="S::CCameron@wmo.int::03bddb74-3435-47f4-9a51-e073f553cadb"/>
  </w15:person>
  <w15:person w15:author="Catherine OSTINELLI-KELLY">
    <w15:presenceInfo w15:providerId="AD" w15:userId="S::COKelly@wmo.int::8187957c-8276-4ad3-9fa0-869537306a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29"/>
    <w:rsid w:val="0000314D"/>
    <w:rsid w:val="00004AB6"/>
    <w:rsid w:val="00005301"/>
    <w:rsid w:val="000133EE"/>
    <w:rsid w:val="000178AC"/>
    <w:rsid w:val="000206A8"/>
    <w:rsid w:val="00027205"/>
    <w:rsid w:val="0003137A"/>
    <w:rsid w:val="000379D3"/>
    <w:rsid w:val="00040C67"/>
    <w:rsid w:val="00041171"/>
    <w:rsid w:val="00041727"/>
    <w:rsid w:val="0004226F"/>
    <w:rsid w:val="00045A29"/>
    <w:rsid w:val="00050F8E"/>
    <w:rsid w:val="000518BB"/>
    <w:rsid w:val="00056FD4"/>
    <w:rsid w:val="000573AD"/>
    <w:rsid w:val="0006123B"/>
    <w:rsid w:val="00064F6B"/>
    <w:rsid w:val="000722A7"/>
    <w:rsid w:val="00072F17"/>
    <w:rsid w:val="000742CE"/>
    <w:rsid w:val="000806D8"/>
    <w:rsid w:val="000822A3"/>
    <w:rsid w:val="00082C80"/>
    <w:rsid w:val="00083847"/>
    <w:rsid w:val="00083C36"/>
    <w:rsid w:val="00084D58"/>
    <w:rsid w:val="00091A95"/>
    <w:rsid w:val="00092CAE"/>
    <w:rsid w:val="00095E48"/>
    <w:rsid w:val="000A4F1C"/>
    <w:rsid w:val="000A69BF"/>
    <w:rsid w:val="000B44B0"/>
    <w:rsid w:val="000C225A"/>
    <w:rsid w:val="000C6781"/>
    <w:rsid w:val="000D0753"/>
    <w:rsid w:val="000D1DA5"/>
    <w:rsid w:val="000E67E2"/>
    <w:rsid w:val="000F5E49"/>
    <w:rsid w:val="000F6149"/>
    <w:rsid w:val="000F7A87"/>
    <w:rsid w:val="00102EAE"/>
    <w:rsid w:val="001047DC"/>
    <w:rsid w:val="00105736"/>
    <w:rsid w:val="00105D2E"/>
    <w:rsid w:val="00111BFD"/>
    <w:rsid w:val="0011498B"/>
    <w:rsid w:val="00120147"/>
    <w:rsid w:val="00123140"/>
    <w:rsid w:val="00123D94"/>
    <w:rsid w:val="00126237"/>
    <w:rsid w:val="00130BBC"/>
    <w:rsid w:val="00133D13"/>
    <w:rsid w:val="00135E20"/>
    <w:rsid w:val="00140104"/>
    <w:rsid w:val="00146DE7"/>
    <w:rsid w:val="00150DBD"/>
    <w:rsid w:val="00156F9B"/>
    <w:rsid w:val="00163BA3"/>
    <w:rsid w:val="0016520C"/>
    <w:rsid w:val="00165753"/>
    <w:rsid w:val="00166B31"/>
    <w:rsid w:val="00167D54"/>
    <w:rsid w:val="00176AB5"/>
    <w:rsid w:val="00180771"/>
    <w:rsid w:val="001877E7"/>
    <w:rsid w:val="00190854"/>
    <w:rsid w:val="00190EF4"/>
    <w:rsid w:val="001930A3"/>
    <w:rsid w:val="00193D4C"/>
    <w:rsid w:val="00196EB8"/>
    <w:rsid w:val="00197DC7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7DD"/>
    <w:rsid w:val="001D3CFB"/>
    <w:rsid w:val="001D559B"/>
    <w:rsid w:val="001D6302"/>
    <w:rsid w:val="001E0D53"/>
    <w:rsid w:val="001E2C22"/>
    <w:rsid w:val="001E53BA"/>
    <w:rsid w:val="001E740C"/>
    <w:rsid w:val="001E7DD0"/>
    <w:rsid w:val="001F1BDA"/>
    <w:rsid w:val="001F4D86"/>
    <w:rsid w:val="0020095E"/>
    <w:rsid w:val="00204251"/>
    <w:rsid w:val="00210BFE"/>
    <w:rsid w:val="00210D30"/>
    <w:rsid w:val="00216503"/>
    <w:rsid w:val="002204FD"/>
    <w:rsid w:val="00221020"/>
    <w:rsid w:val="002257D2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0CC6"/>
    <w:rsid w:val="00273D6C"/>
    <w:rsid w:val="00276817"/>
    <w:rsid w:val="002779AF"/>
    <w:rsid w:val="002823D8"/>
    <w:rsid w:val="0028509C"/>
    <w:rsid w:val="0028531A"/>
    <w:rsid w:val="00285446"/>
    <w:rsid w:val="00290082"/>
    <w:rsid w:val="00295593"/>
    <w:rsid w:val="00296B3C"/>
    <w:rsid w:val="002A354F"/>
    <w:rsid w:val="002A386C"/>
    <w:rsid w:val="002A5794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E6006"/>
    <w:rsid w:val="002F35C5"/>
    <w:rsid w:val="002F6DAC"/>
    <w:rsid w:val="00301E8C"/>
    <w:rsid w:val="00307DDD"/>
    <w:rsid w:val="003105DF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4987"/>
    <w:rsid w:val="00340B3D"/>
    <w:rsid w:val="00340C69"/>
    <w:rsid w:val="00342E34"/>
    <w:rsid w:val="0035306D"/>
    <w:rsid w:val="00371CF1"/>
    <w:rsid w:val="0037222D"/>
    <w:rsid w:val="00373128"/>
    <w:rsid w:val="003750C1"/>
    <w:rsid w:val="0038051E"/>
    <w:rsid w:val="00380AF7"/>
    <w:rsid w:val="00394A05"/>
    <w:rsid w:val="00395BBB"/>
    <w:rsid w:val="00397770"/>
    <w:rsid w:val="00397880"/>
    <w:rsid w:val="003A0390"/>
    <w:rsid w:val="003A1FF2"/>
    <w:rsid w:val="003A7016"/>
    <w:rsid w:val="003B0C08"/>
    <w:rsid w:val="003C17A5"/>
    <w:rsid w:val="003C1843"/>
    <w:rsid w:val="003D1552"/>
    <w:rsid w:val="003D1CCC"/>
    <w:rsid w:val="003D4422"/>
    <w:rsid w:val="003E381F"/>
    <w:rsid w:val="003E4046"/>
    <w:rsid w:val="003F003A"/>
    <w:rsid w:val="003F125B"/>
    <w:rsid w:val="003F138A"/>
    <w:rsid w:val="003F7B3F"/>
    <w:rsid w:val="004058AD"/>
    <w:rsid w:val="0041078D"/>
    <w:rsid w:val="00416C0D"/>
    <w:rsid w:val="00416F97"/>
    <w:rsid w:val="00425173"/>
    <w:rsid w:val="0043039B"/>
    <w:rsid w:val="00436197"/>
    <w:rsid w:val="004423FE"/>
    <w:rsid w:val="00442FB6"/>
    <w:rsid w:val="00445C35"/>
    <w:rsid w:val="00452868"/>
    <w:rsid w:val="00454B41"/>
    <w:rsid w:val="0045663A"/>
    <w:rsid w:val="00463358"/>
    <w:rsid w:val="0046344E"/>
    <w:rsid w:val="004667E7"/>
    <w:rsid w:val="004672CF"/>
    <w:rsid w:val="00470DEF"/>
    <w:rsid w:val="00475797"/>
    <w:rsid w:val="00476D0A"/>
    <w:rsid w:val="00491024"/>
    <w:rsid w:val="0049253B"/>
    <w:rsid w:val="004933B5"/>
    <w:rsid w:val="00496D80"/>
    <w:rsid w:val="004A140B"/>
    <w:rsid w:val="004A4B47"/>
    <w:rsid w:val="004A757D"/>
    <w:rsid w:val="004B0EC9"/>
    <w:rsid w:val="004B76BF"/>
    <w:rsid w:val="004B7BAA"/>
    <w:rsid w:val="004C2DF7"/>
    <w:rsid w:val="004C4E0B"/>
    <w:rsid w:val="004C4FE5"/>
    <w:rsid w:val="004D3A01"/>
    <w:rsid w:val="004D497E"/>
    <w:rsid w:val="004E1F5A"/>
    <w:rsid w:val="004E4809"/>
    <w:rsid w:val="004E4CC3"/>
    <w:rsid w:val="004E5985"/>
    <w:rsid w:val="004E6352"/>
    <w:rsid w:val="004E6460"/>
    <w:rsid w:val="004E7D16"/>
    <w:rsid w:val="004F6B46"/>
    <w:rsid w:val="0050425E"/>
    <w:rsid w:val="00511999"/>
    <w:rsid w:val="005145D6"/>
    <w:rsid w:val="00521EA5"/>
    <w:rsid w:val="00524824"/>
    <w:rsid w:val="00525B80"/>
    <w:rsid w:val="0053098F"/>
    <w:rsid w:val="00536B2E"/>
    <w:rsid w:val="0054541D"/>
    <w:rsid w:val="00546D8E"/>
    <w:rsid w:val="00553738"/>
    <w:rsid w:val="00553F7E"/>
    <w:rsid w:val="0056646F"/>
    <w:rsid w:val="00571AE1"/>
    <w:rsid w:val="00577CD6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C51A6"/>
    <w:rsid w:val="005C69D3"/>
    <w:rsid w:val="005D03D9"/>
    <w:rsid w:val="005D1EE8"/>
    <w:rsid w:val="005D5388"/>
    <w:rsid w:val="005D56AE"/>
    <w:rsid w:val="005D666D"/>
    <w:rsid w:val="005E3A59"/>
    <w:rsid w:val="00601953"/>
    <w:rsid w:val="00604802"/>
    <w:rsid w:val="006067CE"/>
    <w:rsid w:val="00606D31"/>
    <w:rsid w:val="00615AB0"/>
    <w:rsid w:val="00616247"/>
    <w:rsid w:val="0061778C"/>
    <w:rsid w:val="00624A88"/>
    <w:rsid w:val="00636B90"/>
    <w:rsid w:val="00643DDB"/>
    <w:rsid w:val="0064738B"/>
    <w:rsid w:val="006508EA"/>
    <w:rsid w:val="00655370"/>
    <w:rsid w:val="00666CE4"/>
    <w:rsid w:val="00667E86"/>
    <w:rsid w:val="0068392D"/>
    <w:rsid w:val="00697DB5"/>
    <w:rsid w:val="006A047C"/>
    <w:rsid w:val="006A1B33"/>
    <w:rsid w:val="006A492A"/>
    <w:rsid w:val="006B4C9E"/>
    <w:rsid w:val="006B5C72"/>
    <w:rsid w:val="006B7C5A"/>
    <w:rsid w:val="006C289D"/>
    <w:rsid w:val="006C4586"/>
    <w:rsid w:val="006D0310"/>
    <w:rsid w:val="006D2009"/>
    <w:rsid w:val="006D5576"/>
    <w:rsid w:val="006E3880"/>
    <w:rsid w:val="006E5204"/>
    <w:rsid w:val="006E766D"/>
    <w:rsid w:val="006F4B29"/>
    <w:rsid w:val="006F6CE9"/>
    <w:rsid w:val="006F7618"/>
    <w:rsid w:val="0070517C"/>
    <w:rsid w:val="00705C9F"/>
    <w:rsid w:val="00714E64"/>
    <w:rsid w:val="00716951"/>
    <w:rsid w:val="00720F6B"/>
    <w:rsid w:val="007241D0"/>
    <w:rsid w:val="00730ADA"/>
    <w:rsid w:val="00732C37"/>
    <w:rsid w:val="00735D9E"/>
    <w:rsid w:val="00745A09"/>
    <w:rsid w:val="00751EAF"/>
    <w:rsid w:val="00754CF7"/>
    <w:rsid w:val="00757B0D"/>
    <w:rsid w:val="00760249"/>
    <w:rsid w:val="00761320"/>
    <w:rsid w:val="007651B1"/>
    <w:rsid w:val="00767CE1"/>
    <w:rsid w:val="00771A68"/>
    <w:rsid w:val="00772E80"/>
    <w:rsid w:val="007744D2"/>
    <w:rsid w:val="00786136"/>
    <w:rsid w:val="00791B93"/>
    <w:rsid w:val="007A458D"/>
    <w:rsid w:val="007A473A"/>
    <w:rsid w:val="007B05CF"/>
    <w:rsid w:val="007B4865"/>
    <w:rsid w:val="007B7867"/>
    <w:rsid w:val="007C212A"/>
    <w:rsid w:val="007D5B3C"/>
    <w:rsid w:val="007E7D21"/>
    <w:rsid w:val="007E7DBD"/>
    <w:rsid w:val="007F0934"/>
    <w:rsid w:val="007F482F"/>
    <w:rsid w:val="007F7C94"/>
    <w:rsid w:val="0080398D"/>
    <w:rsid w:val="00805174"/>
    <w:rsid w:val="00806385"/>
    <w:rsid w:val="00807CC5"/>
    <w:rsid w:val="00807ED7"/>
    <w:rsid w:val="00811310"/>
    <w:rsid w:val="00814745"/>
    <w:rsid w:val="00814CC6"/>
    <w:rsid w:val="00826D53"/>
    <w:rsid w:val="00831751"/>
    <w:rsid w:val="00833369"/>
    <w:rsid w:val="00835B42"/>
    <w:rsid w:val="00842A4E"/>
    <w:rsid w:val="00847D99"/>
    <w:rsid w:val="0085038E"/>
    <w:rsid w:val="0085230A"/>
    <w:rsid w:val="00853940"/>
    <w:rsid w:val="00855757"/>
    <w:rsid w:val="0086108C"/>
    <w:rsid w:val="0086271D"/>
    <w:rsid w:val="0086420B"/>
    <w:rsid w:val="00864458"/>
    <w:rsid w:val="00864DBF"/>
    <w:rsid w:val="00865AE2"/>
    <w:rsid w:val="008663C8"/>
    <w:rsid w:val="008673E1"/>
    <w:rsid w:val="00867F1C"/>
    <w:rsid w:val="00874431"/>
    <w:rsid w:val="0088163A"/>
    <w:rsid w:val="00893376"/>
    <w:rsid w:val="0089601F"/>
    <w:rsid w:val="008970B8"/>
    <w:rsid w:val="008A7313"/>
    <w:rsid w:val="008A7D91"/>
    <w:rsid w:val="008B74B1"/>
    <w:rsid w:val="008B7FC7"/>
    <w:rsid w:val="008C4337"/>
    <w:rsid w:val="008C4F06"/>
    <w:rsid w:val="008D0C90"/>
    <w:rsid w:val="008D2470"/>
    <w:rsid w:val="008E1E4A"/>
    <w:rsid w:val="008F0615"/>
    <w:rsid w:val="008F103E"/>
    <w:rsid w:val="008F1FDB"/>
    <w:rsid w:val="008F36FB"/>
    <w:rsid w:val="00902EA9"/>
    <w:rsid w:val="0090427F"/>
    <w:rsid w:val="0090456F"/>
    <w:rsid w:val="009062AD"/>
    <w:rsid w:val="00906DB3"/>
    <w:rsid w:val="00920506"/>
    <w:rsid w:val="00922E5B"/>
    <w:rsid w:val="00925B8E"/>
    <w:rsid w:val="00931DEB"/>
    <w:rsid w:val="00933957"/>
    <w:rsid w:val="009356FA"/>
    <w:rsid w:val="00944AA5"/>
    <w:rsid w:val="00946BF5"/>
    <w:rsid w:val="009504A1"/>
    <w:rsid w:val="00950605"/>
    <w:rsid w:val="00950FA4"/>
    <w:rsid w:val="00952233"/>
    <w:rsid w:val="00952645"/>
    <w:rsid w:val="00954D66"/>
    <w:rsid w:val="00963F8F"/>
    <w:rsid w:val="00973C62"/>
    <w:rsid w:val="00975D76"/>
    <w:rsid w:val="00982E51"/>
    <w:rsid w:val="009874B9"/>
    <w:rsid w:val="00987FD2"/>
    <w:rsid w:val="00993581"/>
    <w:rsid w:val="009A288C"/>
    <w:rsid w:val="009A64C1"/>
    <w:rsid w:val="009B6697"/>
    <w:rsid w:val="009C2B43"/>
    <w:rsid w:val="009C2C91"/>
    <w:rsid w:val="009C2EA4"/>
    <w:rsid w:val="009C4C04"/>
    <w:rsid w:val="009D5213"/>
    <w:rsid w:val="009E1C95"/>
    <w:rsid w:val="009F196A"/>
    <w:rsid w:val="009F5658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07EB"/>
    <w:rsid w:val="00A268CE"/>
    <w:rsid w:val="00A31DD1"/>
    <w:rsid w:val="00A332E8"/>
    <w:rsid w:val="00A35AF5"/>
    <w:rsid w:val="00A35DDF"/>
    <w:rsid w:val="00A36CBA"/>
    <w:rsid w:val="00A432CD"/>
    <w:rsid w:val="00A45741"/>
    <w:rsid w:val="00A46032"/>
    <w:rsid w:val="00A47EF6"/>
    <w:rsid w:val="00A50291"/>
    <w:rsid w:val="00A530E4"/>
    <w:rsid w:val="00A53629"/>
    <w:rsid w:val="00A604CD"/>
    <w:rsid w:val="00A60FE6"/>
    <w:rsid w:val="00A622F5"/>
    <w:rsid w:val="00A6252E"/>
    <w:rsid w:val="00A654BE"/>
    <w:rsid w:val="00A66DD6"/>
    <w:rsid w:val="00A72589"/>
    <w:rsid w:val="00A75018"/>
    <w:rsid w:val="00A771FD"/>
    <w:rsid w:val="00A77559"/>
    <w:rsid w:val="00A80767"/>
    <w:rsid w:val="00A81C90"/>
    <w:rsid w:val="00A874EF"/>
    <w:rsid w:val="00A95415"/>
    <w:rsid w:val="00AA3C89"/>
    <w:rsid w:val="00AB32BD"/>
    <w:rsid w:val="00AB4723"/>
    <w:rsid w:val="00AC4CDB"/>
    <w:rsid w:val="00AC70FE"/>
    <w:rsid w:val="00AD0AC4"/>
    <w:rsid w:val="00AD2100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56E7"/>
    <w:rsid w:val="00B05B71"/>
    <w:rsid w:val="00B07EEE"/>
    <w:rsid w:val="00B10035"/>
    <w:rsid w:val="00B10644"/>
    <w:rsid w:val="00B15C76"/>
    <w:rsid w:val="00B165E6"/>
    <w:rsid w:val="00B1774D"/>
    <w:rsid w:val="00B235DB"/>
    <w:rsid w:val="00B273F3"/>
    <w:rsid w:val="00B3468C"/>
    <w:rsid w:val="00B35567"/>
    <w:rsid w:val="00B424D9"/>
    <w:rsid w:val="00B447C0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A30D0"/>
    <w:rsid w:val="00BB0D32"/>
    <w:rsid w:val="00BB0F4B"/>
    <w:rsid w:val="00BC76B5"/>
    <w:rsid w:val="00BD3171"/>
    <w:rsid w:val="00BD5420"/>
    <w:rsid w:val="00BF7FDE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3286B"/>
    <w:rsid w:val="00C35F83"/>
    <w:rsid w:val="00C414BC"/>
    <w:rsid w:val="00C42C95"/>
    <w:rsid w:val="00C4470F"/>
    <w:rsid w:val="00C50727"/>
    <w:rsid w:val="00C55E5B"/>
    <w:rsid w:val="00C62739"/>
    <w:rsid w:val="00C71081"/>
    <w:rsid w:val="00C720A4"/>
    <w:rsid w:val="00C74D16"/>
    <w:rsid w:val="00C74F59"/>
    <w:rsid w:val="00C7611C"/>
    <w:rsid w:val="00C8342C"/>
    <w:rsid w:val="00C86842"/>
    <w:rsid w:val="00C94097"/>
    <w:rsid w:val="00CA058D"/>
    <w:rsid w:val="00CA4269"/>
    <w:rsid w:val="00CA48CA"/>
    <w:rsid w:val="00CA7330"/>
    <w:rsid w:val="00CB1C84"/>
    <w:rsid w:val="00CB3D03"/>
    <w:rsid w:val="00CB5363"/>
    <w:rsid w:val="00CB64F0"/>
    <w:rsid w:val="00CC2909"/>
    <w:rsid w:val="00CD0549"/>
    <w:rsid w:val="00CE6B3C"/>
    <w:rsid w:val="00CE7866"/>
    <w:rsid w:val="00CF1F09"/>
    <w:rsid w:val="00D05E6F"/>
    <w:rsid w:val="00D13365"/>
    <w:rsid w:val="00D20296"/>
    <w:rsid w:val="00D2135A"/>
    <w:rsid w:val="00D2231A"/>
    <w:rsid w:val="00D276BD"/>
    <w:rsid w:val="00D27929"/>
    <w:rsid w:val="00D32612"/>
    <w:rsid w:val="00D33442"/>
    <w:rsid w:val="00D419C6"/>
    <w:rsid w:val="00D44BAD"/>
    <w:rsid w:val="00D45B55"/>
    <w:rsid w:val="00D4785A"/>
    <w:rsid w:val="00D52E43"/>
    <w:rsid w:val="00D52FCE"/>
    <w:rsid w:val="00D664D7"/>
    <w:rsid w:val="00D67E1E"/>
    <w:rsid w:val="00D7097B"/>
    <w:rsid w:val="00D7197D"/>
    <w:rsid w:val="00D72BC4"/>
    <w:rsid w:val="00D815FC"/>
    <w:rsid w:val="00D8517B"/>
    <w:rsid w:val="00D91DFA"/>
    <w:rsid w:val="00D94251"/>
    <w:rsid w:val="00DA0CFF"/>
    <w:rsid w:val="00DA159A"/>
    <w:rsid w:val="00DB082D"/>
    <w:rsid w:val="00DB1AB2"/>
    <w:rsid w:val="00DB1EFA"/>
    <w:rsid w:val="00DC17C2"/>
    <w:rsid w:val="00DC4FDF"/>
    <w:rsid w:val="00DC5B88"/>
    <w:rsid w:val="00DC66F0"/>
    <w:rsid w:val="00DD3105"/>
    <w:rsid w:val="00DD3A65"/>
    <w:rsid w:val="00DD62C6"/>
    <w:rsid w:val="00DE3B92"/>
    <w:rsid w:val="00DE4264"/>
    <w:rsid w:val="00DE48B4"/>
    <w:rsid w:val="00DE5ACA"/>
    <w:rsid w:val="00DE7137"/>
    <w:rsid w:val="00DE768E"/>
    <w:rsid w:val="00DF18E4"/>
    <w:rsid w:val="00DF31E1"/>
    <w:rsid w:val="00E00498"/>
    <w:rsid w:val="00E043A0"/>
    <w:rsid w:val="00E1464C"/>
    <w:rsid w:val="00E14ADB"/>
    <w:rsid w:val="00E1575F"/>
    <w:rsid w:val="00E22F78"/>
    <w:rsid w:val="00E23964"/>
    <w:rsid w:val="00E2425D"/>
    <w:rsid w:val="00E24F87"/>
    <w:rsid w:val="00E25543"/>
    <w:rsid w:val="00E2617A"/>
    <w:rsid w:val="00E273FB"/>
    <w:rsid w:val="00E305BD"/>
    <w:rsid w:val="00E31CD4"/>
    <w:rsid w:val="00E36B41"/>
    <w:rsid w:val="00E538E6"/>
    <w:rsid w:val="00E56696"/>
    <w:rsid w:val="00E71680"/>
    <w:rsid w:val="00E72BC3"/>
    <w:rsid w:val="00E74332"/>
    <w:rsid w:val="00E768A9"/>
    <w:rsid w:val="00E802A2"/>
    <w:rsid w:val="00E81BD7"/>
    <w:rsid w:val="00E8410F"/>
    <w:rsid w:val="00E85C0B"/>
    <w:rsid w:val="00E960D9"/>
    <w:rsid w:val="00EA25DB"/>
    <w:rsid w:val="00EA7089"/>
    <w:rsid w:val="00EB13D7"/>
    <w:rsid w:val="00EB1E83"/>
    <w:rsid w:val="00EB59D9"/>
    <w:rsid w:val="00ED22CB"/>
    <w:rsid w:val="00ED4BB1"/>
    <w:rsid w:val="00ED67AF"/>
    <w:rsid w:val="00EE11F0"/>
    <w:rsid w:val="00EE128C"/>
    <w:rsid w:val="00EE4C48"/>
    <w:rsid w:val="00EE5D2E"/>
    <w:rsid w:val="00EE60F5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12098"/>
    <w:rsid w:val="00F2412D"/>
    <w:rsid w:val="00F25D8D"/>
    <w:rsid w:val="00F3069C"/>
    <w:rsid w:val="00F3603E"/>
    <w:rsid w:val="00F42208"/>
    <w:rsid w:val="00F44CCB"/>
    <w:rsid w:val="00F46292"/>
    <w:rsid w:val="00F469ED"/>
    <w:rsid w:val="00F474C9"/>
    <w:rsid w:val="00F5126B"/>
    <w:rsid w:val="00F54EA3"/>
    <w:rsid w:val="00F61675"/>
    <w:rsid w:val="00F62879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5439"/>
    <w:rsid w:val="00FB0872"/>
    <w:rsid w:val="00FB54CC"/>
    <w:rsid w:val="00FC1276"/>
    <w:rsid w:val="00FD1A37"/>
    <w:rsid w:val="00FD1F33"/>
    <w:rsid w:val="00FD3F10"/>
    <w:rsid w:val="00FD4E5B"/>
    <w:rsid w:val="00FE4EE0"/>
    <w:rsid w:val="00FF0F9A"/>
    <w:rsid w:val="00FF218F"/>
    <w:rsid w:val="00FF3A0B"/>
    <w:rsid w:val="00FF53C9"/>
    <w:rsid w:val="00FF582E"/>
    <w:rsid w:val="00FF7733"/>
    <w:rsid w:val="114ADE58"/>
    <w:rsid w:val="19269752"/>
    <w:rsid w:val="1E447BF0"/>
    <w:rsid w:val="1E68EAD7"/>
    <w:rsid w:val="2254C515"/>
    <w:rsid w:val="240F090A"/>
    <w:rsid w:val="249FF8F2"/>
    <w:rsid w:val="270E7663"/>
    <w:rsid w:val="2907594E"/>
    <w:rsid w:val="2A04EA6F"/>
    <w:rsid w:val="3797ACEB"/>
    <w:rsid w:val="3A642875"/>
    <w:rsid w:val="486EA1D9"/>
    <w:rsid w:val="491E41C3"/>
    <w:rsid w:val="4A95FE47"/>
    <w:rsid w:val="52EF0068"/>
    <w:rsid w:val="53ADC7B0"/>
    <w:rsid w:val="5616E947"/>
    <w:rsid w:val="56D2682E"/>
    <w:rsid w:val="5A976B0D"/>
    <w:rsid w:val="64F95C00"/>
    <w:rsid w:val="6C9533C1"/>
    <w:rsid w:val="6CF7BBFD"/>
    <w:rsid w:val="71F2F998"/>
    <w:rsid w:val="763490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7"/>
    <o:shapelayout v:ext="edit">
      <o:idmap v:ext="edit" data="1"/>
    </o:shapelayout>
  </w:shapeDefaults>
  <w:decimalSymbol w:val=","/>
  <w:listSeparator w:val=","/>
  <w14:docId w14:val="04E9E274"/>
  <w15:docId w15:val="{FD5D31A9-A753-4884-8C7C-05C44EF1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822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7733"/>
    <w:pPr>
      <w:tabs>
        <w:tab w:val="clear" w:pos="1134"/>
      </w:tabs>
      <w:ind w:left="720"/>
      <w:jc w:val="left"/>
    </w:pPr>
    <w:rPr>
      <w:rFonts w:ascii="Arial" w:eastAsia="SimSun" w:hAnsi="Arial" w:cs="Times New Roman"/>
      <w:sz w:val="22"/>
      <w:szCs w:val="24"/>
      <w:lang w:eastAsia="zh-CN"/>
    </w:rPr>
  </w:style>
  <w:style w:type="paragraph" w:styleId="Revision">
    <w:name w:val="Revision"/>
    <w:hidden/>
    <w:semiHidden/>
    <w:rsid w:val="00D13365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moomm.sharepoint.com/:b:/s/wmocpdb/Eflp3EZOHzROuTMYkU_dqOUBiS0dacNyu3L2SdoTScw5lA" TargetMode="External"/><Relationship Id="rId18" Type="http://schemas.openxmlformats.org/officeDocument/2006/relationships/hyperlink" Target="https://community.wmo.int/activity-areas/aviation/reports/final-reports" TargetMode="External"/><Relationship Id="rId26" Type="http://schemas.openxmlformats.org/officeDocument/2006/relationships/hyperlink" Target="https://library.wmo.int/?lvl=notice_display&amp;id=2180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ibrary.wmo.int/doc_num.php?explnum_id=9827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ibrary.wmo.int/?lvl=notice_display&amp;id=21806" TargetMode="External"/><Relationship Id="rId17" Type="http://schemas.openxmlformats.org/officeDocument/2006/relationships/hyperlink" Target="https://community.wmo.int/activity-areas/aviation/reports/final-reports" TargetMode="External"/><Relationship Id="rId25" Type="http://schemas.openxmlformats.org/officeDocument/2006/relationships/hyperlink" Target="https://library.wmo.int/?lvl=notice_display&amp;id=21806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ommunity.wmo.int/activity-areas/aviation/resources/tech-regs-v2-discontinuation" TargetMode="External"/><Relationship Id="rId20" Type="http://schemas.openxmlformats.org/officeDocument/2006/relationships/hyperlink" Target="https://library.wmo.int/doc_num.php?explnum_id=5237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?lvl=notice_display&amp;id=21806" TargetMode="External"/><Relationship Id="rId32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9827" TargetMode="External"/><Relationship Id="rId23" Type="http://schemas.openxmlformats.org/officeDocument/2006/relationships/hyperlink" Target="https://library.wmo.int/doc_num.php?explnum_id=5237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?lvl=notice_display&amp;id=21806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5237" TargetMode="External"/><Relationship Id="rId22" Type="http://schemas.openxmlformats.org/officeDocument/2006/relationships/hyperlink" Target="https://library.wmo.int/doc_num.php?explnum_id=9827" TargetMode="External"/><Relationship Id="rId27" Type="http://schemas.openxmlformats.org/officeDocument/2006/relationships/hyperlink" Target="https://elibrary.icao.int/" TargetMode="External"/><Relationship Id="rId30" Type="http://schemas.openxmlformats.org/officeDocument/2006/relationships/header" Target="header3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F2BAD350D864C86BD0E2A4FF8AD3C" ma:contentTypeVersion="" ma:contentTypeDescription="Create a new document." ma:contentTypeScope="" ma:versionID="7b23d2ea7af2bf066bff97b15c85892d">
  <xsd:schema xmlns:xsd="http://www.w3.org/2001/XMLSchema" xmlns:xs="http://www.w3.org/2001/XMLSchema" xmlns:p="http://schemas.microsoft.com/office/2006/metadata/properties" xmlns:ns2="d6c3514e-81e9-4cc3-b10c-c357a8979ee3" targetNamespace="http://schemas.microsoft.com/office/2006/metadata/properties" ma:root="true" ma:fieldsID="f175393c25218fc77badfad5a227f127" ns2:_="">
    <xsd:import namespace="d6c3514e-81e9-4cc3-b10c-c357a8979ee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3514e-81e9-4cc3-b10c-c357a8979e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8ec0b821-9e03-4938-aec6-1dcf2ecf3e10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5e341866-7c71-43e7-8f34-3402d2b4f50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23F032D-98B8-490E-8F7E-E9EC45A272BD}"/>
</file>

<file path=customXml/itemProps4.xml><?xml version="1.0" encoding="utf-8"?>
<ds:datastoreItem xmlns:ds="http://schemas.openxmlformats.org/officeDocument/2006/customXml" ds:itemID="{7D1BD822-B885-4327-8EFE-397B78E8C943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2844</Words>
  <Characters>16212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WMO</Company>
  <LinksUpToDate>false</LinksUpToDate>
  <CharactersWithSpaces>19018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Olli Marius Turpeinen</dc:creator>
  <cp:lastModifiedBy>Catherine OSTINELLI-KELLY</cp:lastModifiedBy>
  <cp:revision>2</cp:revision>
  <cp:lastPrinted>2013-03-12T09:27:00Z</cp:lastPrinted>
  <dcterms:created xsi:type="dcterms:W3CDTF">2022-10-19T07:23:00Z</dcterms:created>
  <dcterms:modified xsi:type="dcterms:W3CDTF">2022-10-19T07:23:00Z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0x0101000B5F2BAD350D864C86BD0E2A4FF8AD3C</vt:lpwstr>
  </property>
  <property fmtid="{D5CDD505-2E9C-101B-9397-08002B2CF9AE}" pid="3" name="MediaServiceImageTags">
    <vt:lpwstr/>
  </property>
</Properties>
</file>